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F83DAB" w14:textId="77777777" w:rsidR="004A5DAA" w:rsidRPr="00091BDD" w:rsidRDefault="004A5DAA">
      <w:r w:rsidRPr="00091BDD">
        <w:rPr>
          <w:lang w:val="en-US"/>
        </w:rPr>
        <w:t>E</w:t>
      </w:r>
      <w:r w:rsidRPr="00091BDD">
        <w:t xml:space="preserve">ΘΝΙΚΟ ΚΑΙ ΚΑΠΟΔΙΣΤΡΙΑΚΟ </w:t>
      </w:r>
    </w:p>
    <w:p w14:paraId="4E627913" w14:textId="77777777" w:rsidR="002A3A39" w:rsidRPr="00091BDD" w:rsidRDefault="004A5DAA">
      <w:r w:rsidRPr="00091BDD">
        <w:t>ΠΑΝΕΠΙΣΤΗΜΙΟ ΑΘΗΝΩΝ</w:t>
      </w:r>
    </w:p>
    <w:p w14:paraId="32CBB156" w14:textId="77777777" w:rsidR="004A5DAA" w:rsidRPr="00091BDD" w:rsidRDefault="004A5DAA">
      <w:r w:rsidRPr="00091BDD">
        <w:t>ΤΜΗΜΑ ΜΟΥΣΙΚΩΝ ΣΠΟΥΔΩΝ</w:t>
      </w:r>
    </w:p>
    <w:p w14:paraId="4B5EF09B" w14:textId="03E855FF" w:rsidR="004A5DAA" w:rsidRPr="0007333C" w:rsidRDefault="0056405E">
      <w:pPr>
        <w:rPr>
          <w:b/>
        </w:rPr>
      </w:pPr>
      <w:proofErr w:type="spellStart"/>
      <w:r w:rsidRPr="0007333C">
        <w:rPr>
          <w:b/>
        </w:rPr>
        <w:t>Ακαδημ.έτος</w:t>
      </w:r>
      <w:proofErr w:type="spellEnd"/>
      <w:r w:rsidRPr="0007333C">
        <w:rPr>
          <w:b/>
        </w:rPr>
        <w:t xml:space="preserve"> 2</w:t>
      </w:r>
      <w:r w:rsidR="004A5DAA" w:rsidRPr="0007333C">
        <w:rPr>
          <w:b/>
        </w:rPr>
        <w:t>0</w:t>
      </w:r>
      <w:r w:rsidR="00091BDD" w:rsidRPr="0007333C">
        <w:rPr>
          <w:b/>
        </w:rPr>
        <w:t>1</w:t>
      </w:r>
      <w:r w:rsidR="004A279B" w:rsidRPr="0007333C">
        <w:rPr>
          <w:b/>
        </w:rPr>
        <w:t>7-18</w:t>
      </w:r>
      <w:r w:rsidR="00091BDD" w:rsidRPr="0007333C">
        <w:rPr>
          <w:b/>
        </w:rPr>
        <w:t xml:space="preserve"> </w:t>
      </w:r>
    </w:p>
    <w:p w14:paraId="14414546" w14:textId="77777777" w:rsidR="004A5DAA" w:rsidRPr="00091BDD" w:rsidRDefault="004A5DAA"/>
    <w:p w14:paraId="270B558A" w14:textId="77777777" w:rsidR="004A5DAA" w:rsidRPr="00091BDD" w:rsidRDefault="004A5DAA"/>
    <w:p w14:paraId="78DD5111" w14:textId="77777777" w:rsidR="004A5DAA" w:rsidRPr="00091BDD" w:rsidRDefault="004A5DAA" w:rsidP="004A5DAA">
      <w:pPr>
        <w:jc w:val="center"/>
      </w:pPr>
    </w:p>
    <w:p w14:paraId="5D7BF362" w14:textId="77777777" w:rsidR="004A5DAA" w:rsidRPr="0007333C" w:rsidRDefault="004A5DAA" w:rsidP="004A5DAA">
      <w:pPr>
        <w:jc w:val="center"/>
        <w:rPr>
          <w:b/>
        </w:rPr>
      </w:pPr>
      <w:r w:rsidRPr="0007333C">
        <w:rPr>
          <w:b/>
        </w:rPr>
        <w:t>ΠΡΟΓΡΑΜΜΑ ΔΙΔΑΣΚΑΛΙΑΣ</w:t>
      </w:r>
    </w:p>
    <w:p w14:paraId="7734DA54" w14:textId="77777777" w:rsidR="004A5DAA" w:rsidRPr="00091BDD" w:rsidRDefault="004A5DAA" w:rsidP="004A5DAA">
      <w:pPr>
        <w:jc w:val="center"/>
      </w:pPr>
      <w:proofErr w:type="spellStart"/>
      <w:r w:rsidRPr="00091BDD">
        <w:t>στο</w:t>
      </w:r>
      <w:proofErr w:type="spellEnd"/>
      <w:r w:rsidRPr="00091BDD">
        <w:t xml:space="preserve"> </w:t>
      </w:r>
      <w:proofErr w:type="spellStart"/>
      <w:r w:rsidRPr="00091BDD">
        <w:t>μάθημα</w:t>
      </w:r>
      <w:proofErr w:type="spellEnd"/>
    </w:p>
    <w:p w14:paraId="41A8BFA7" w14:textId="77777777" w:rsidR="004A5DAA" w:rsidRPr="00091BDD" w:rsidRDefault="008468EE" w:rsidP="004A5DAA">
      <w:pPr>
        <w:jc w:val="center"/>
        <w:rPr>
          <w:b/>
        </w:rPr>
      </w:pPr>
      <w:r>
        <w:rPr>
          <w:b/>
        </w:rPr>
        <w:t xml:space="preserve">ΑΝΑΛΥΣΗ, </w:t>
      </w:r>
      <w:r w:rsidR="004A5DAA" w:rsidRPr="00091BDD">
        <w:rPr>
          <w:b/>
        </w:rPr>
        <w:t xml:space="preserve"> ΣΥΝΘΕΣΗ</w:t>
      </w:r>
      <w:r>
        <w:rPr>
          <w:b/>
        </w:rPr>
        <w:t xml:space="preserve"> ΚΑΙ ΕΠΕΞΕΡΓΑΣΙΑ  ΗΧΗΤΙΚΟΥ ΣΗΜΑΤΟΣ</w:t>
      </w:r>
    </w:p>
    <w:p w14:paraId="01CD3C51" w14:textId="77777777" w:rsidR="00E63927" w:rsidRPr="00091BDD" w:rsidRDefault="00E63927" w:rsidP="004A5DAA">
      <w:pPr>
        <w:jc w:val="center"/>
      </w:pPr>
      <w:proofErr w:type="spellStart"/>
      <w:r w:rsidRPr="00091BDD">
        <w:t>Διδασκαλία</w:t>
      </w:r>
      <w:proofErr w:type="spellEnd"/>
    </w:p>
    <w:p w14:paraId="398FB050" w14:textId="77777777" w:rsidR="00E63927" w:rsidRPr="00091BDD" w:rsidRDefault="00091BDD" w:rsidP="004A5DAA">
      <w:pPr>
        <w:jc w:val="center"/>
      </w:pPr>
      <w:proofErr w:type="spellStart"/>
      <w:r>
        <w:rPr>
          <w:i/>
        </w:rPr>
        <w:t>Αν.Καθηγήτρια</w:t>
      </w:r>
      <w:proofErr w:type="spellEnd"/>
      <w:r>
        <w:rPr>
          <w:i/>
        </w:rPr>
        <w:t xml:space="preserve"> </w:t>
      </w:r>
      <w:proofErr w:type="spellStart"/>
      <w:r w:rsidR="00E63927" w:rsidRPr="00091BDD">
        <w:t>Αναστασία</w:t>
      </w:r>
      <w:proofErr w:type="spellEnd"/>
      <w:r w:rsidR="00E63927" w:rsidRPr="00091BDD">
        <w:t xml:space="preserve"> </w:t>
      </w:r>
      <w:proofErr w:type="spellStart"/>
      <w:r w:rsidR="00E63927" w:rsidRPr="00091BDD">
        <w:t>Γεωργάκη</w:t>
      </w:r>
      <w:proofErr w:type="spellEnd"/>
    </w:p>
    <w:p w14:paraId="586BD271" w14:textId="77777777" w:rsidR="004A5DAA" w:rsidRPr="00091BDD" w:rsidRDefault="004A5DAA" w:rsidP="006C1859">
      <w:pPr>
        <w:spacing w:line="360" w:lineRule="auto"/>
        <w:jc w:val="both"/>
        <w:rPr>
          <w:b/>
        </w:rPr>
      </w:pPr>
    </w:p>
    <w:p w14:paraId="3B7520AD" w14:textId="13A90686" w:rsidR="00E639C6" w:rsidRDefault="00265312" w:rsidP="006C1859">
      <w:pPr>
        <w:spacing w:line="360" w:lineRule="auto"/>
        <w:jc w:val="both"/>
      </w:pPr>
      <w:r w:rsidRPr="00091BDD">
        <w:t>1.</w:t>
      </w:r>
      <w:r w:rsidR="00B636DF">
        <w:t xml:space="preserve"> </w:t>
      </w:r>
      <w:r w:rsidR="00B636DF">
        <w:rPr>
          <w:lang w:val="en-US"/>
        </w:rPr>
        <w:t>E</w:t>
      </w:r>
      <w:proofErr w:type="spellStart"/>
      <w:r w:rsidR="00B636DF">
        <w:t>ισαγωγή</w:t>
      </w:r>
      <w:proofErr w:type="spellEnd"/>
      <w:r w:rsidR="00B636DF">
        <w:t>.</w:t>
      </w:r>
      <w:r w:rsidR="00E639C6">
        <w:t xml:space="preserve"> </w:t>
      </w:r>
      <w:proofErr w:type="spellStart"/>
      <w:r w:rsidR="00E639C6">
        <w:t>Οργανωμένος</w:t>
      </w:r>
      <w:proofErr w:type="spellEnd"/>
      <w:r w:rsidR="00E639C6">
        <w:t xml:space="preserve"> </w:t>
      </w:r>
      <w:proofErr w:type="spellStart"/>
      <w:r w:rsidR="00E639C6">
        <w:t>ήχος</w:t>
      </w:r>
      <w:proofErr w:type="spellEnd"/>
      <w:r w:rsidR="00E639C6">
        <w:t xml:space="preserve">. </w:t>
      </w:r>
      <w:proofErr w:type="spellStart"/>
      <w:r w:rsidR="00E639C6">
        <w:t>Μουσικολογικοί</w:t>
      </w:r>
      <w:proofErr w:type="spellEnd"/>
      <w:r w:rsidR="00E639C6">
        <w:t xml:space="preserve"> </w:t>
      </w:r>
      <w:proofErr w:type="spellStart"/>
      <w:r w:rsidR="00E639C6">
        <w:t>κλάδοι</w:t>
      </w:r>
      <w:proofErr w:type="spellEnd"/>
      <w:r w:rsidR="00E639C6">
        <w:t xml:space="preserve"> </w:t>
      </w:r>
      <w:proofErr w:type="spellStart"/>
      <w:r w:rsidR="00E639C6">
        <w:t>και</w:t>
      </w:r>
      <w:proofErr w:type="spellEnd"/>
      <w:r w:rsidR="00E639C6">
        <w:t xml:space="preserve"> </w:t>
      </w:r>
      <w:proofErr w:type="spellStart"/>
      <w:r w:rsidR="00E639C6">
        <w:t>εφ</w:t>
      </w:r>
      <w:r w:rsidR="00A5793C">
        <w:t>α</w:t>
      </w:r>
      <w:r w:rsidR="00E639C6">
        <w:t>ρμογές</w:t>
      </w:r>
      <w:proofErr w:type="spellEnd"/>
      <w:r w:rsidR="00E639C6">
        <w:t xml:space="preserve"> </w:t>
      </w:r>
      <w:proofErr w:type="spellStart"/>
      <w:r w:rsidR="00E639C6">
        <w:t>της</w:t>
      </w:r>
      <w:proofErr w:type="spellEnd"/>
      <w:r w:rsidR="00E639C6">
        <w:t xml:space="preserve"> </w:t>
      </w:r>
      <w:proofErr w:type="spellStart"/>
      <w:r w:rsidR="00E639C6">
        <w:t>ανάλυση</w:t>
      </w:r>
      <w:r w:rsidR="00B636DF">
        <w:t>ς</w:t>
      </w:r>
      <w:proofErr w:type="spellEnd"/>
      <w:r w:rsidR="00A5793C">
        <w:t>/</w:t>
      </w:r>
      <w:proofErr w:type="spellStart"/>
      <w:r w:rsidR="00A5793C">
        <w:t>σύνθεσης</w:t>
      </w:r>
      <w:proofErr w:type="spellEnd"/>
      <w:r w:rsidR="00B636DF">
        <w:t xml:space="preserve"> </w:t>
      </w:r>
      <w:proofErr w:type="spellStart"/>
      <w:r w:rsidR="00B636DF">
        <w:t>των</w:t>
      </w:r>
      <w:proofErr w:type="spellEnd"/>
      <w:r w:rsidR="00B636DF">
        <w:t xml:space="preserve"> </w:t>
      </w:r>
      <w:proofErr w:type="spellStart"/>
      <w:r w:rsidR="00B636DF">
        <w:t>ήχων</w:t>
      </w:r>
      <w:proofErr w:type="spellEnd"/>
      <w:r w:rsidR="00B636DF">
        <w:t xml:space="preserve">. </w:t>
      </w:r>
      <w:proofErr w:type="spellStart"/>
      <w:r w:rsidR="00B636DF">
        <w:t>Διεπιστημονικά</w:t>
      </w:r>
      <w:proofErr w:type="spellEnd"/>
      <w:r w:rsidR="00B636DF">
        <w:t xml:space="preserve"> </w:t>
      </w:r>
      <w:proofErr w:type="spellStart"/>
      <w:r w:rsidR="00B636DF">
        <w:t>πεδία</w:t>
      </w:r>
      <w:proofErr w:type="spellEnd"/>
      <w:r w:rsidR="00B636DF">
        <w:t xml:space="preserve"> </w:t>
      </w:r>
      <w:proofErr w:type="spellStart"/>
      <w:r w:rsidR="00A5793C">
        <w:t>Μ</w:t>
      </w:r>
      <w:r w:rsidR="00B636DF">
        <w:t>ουσικολογίας</w:t>
      </w:r>
      <w:proofErr w:type="spellEnd"/>
      <w:r w:rsidR="00B636DF">
        <w:t xml:space="preserve"> </w:t>
      </w:r>
      <w:proofErr w:type="spellStart"/>
      <w:r w:rsidR="00B636DF">
        <w:t>και</w:t>
      </w:r>
      <w:proofErr w:type="spellEnd"/>
      <w:r w:rsidR="00B636DF">
        <w:t xml:space="preserve"> </w:t>
      </w:r>
      <w:proofErr w:type="spellStart"/>
      <w:r w:rsidR="00B636DF">
        <w:t>Μουσικής</w:t>
      </w:r>
      <w:proofErr w:type="spellEnd"/>
      <w:r w:rsidR="00B636DF">
        <w:t xml:space="preserve"> </w:t>
      </w:r>
      <w:proofErr w:type="spellStart"/>
      <w:r w:rsidR="00B636DF">
        <w:t>Ακουστικής</w:t>
      </w:r>
      <w:proofErr w:type="spellEnd"/>
      <w:r w:rsidR="00B636DF">
        <w:t>. (</w:t>
      </w:r>
      <w:proofErr w:type="spellStart"/>
      <w:r w:rsidR="0007333C">
        <w:t>Tρίτη</w:t>
      </w:r>
      <w:proofErr w:type="spellEnd"/>
      <w:r w:rsidR="0007333C">
        <w:t xml:space="preserve"> 17/10/17</w:t>
      </w:r>
      <w:r w:rsidR="00B636DF">
        <w:t>)</w:t>
      </w:r>
    </w:p>
    <w:p w14:paraId="17736EB5" w14:textId="77777777" w:rsidR="004A5DAA" w:rsidRPr="00091BDD" w:rsidRDefault="00E639C6" w:rsidP="006C1859">
      <w:pPr>
        <w:spacing w:line="360" w:lineRule="auto"/>
        <w:jc w:val="both"/>
        <w:rPr>
          <w:lang w:val="en-US"/>
        </w:rPr>
      </w:pPr>
      <w:r>
        <w:t>2.</w:t>
      </w:r>
      <w:r w:rsidR="00B636DF">
        <w:t xml:space="preserve"> </w:t>
      </w:r>
      <w:proofErr w:type="spellStart"/>
      <w:r w:rsidR="00F8431A" w:rsidRPr="00091BDD">
        <w:t>Θεμελιώδεις</w:t>
      </w:r>
      <w:proofErr w:type="spellEnd"/>
      <w:r w:rsidR="00F8431A" w:rsidRPr="00091BDD">
        <w:t xml:space="preserve"> </w:t>
      </w:r>
      <w:proofErr w:type="spellStart"/>
      <w:r w:rsidR="00F8431A" w:rsidRPr="00091BDD">
        <w:t>αρχές</w:t>
      </w:r>
      <w:proofErr w:type="spellEnd"/>
      <w:r w:rsidR="00F8431A" w:rsidRPr="00091BDD">
        <w:t xml:space="preserve"> </w:t>
      </w:r>
      <w:proofErr w:type="spellStart"/>
      <w:r w:rsidR="00F8431A" w:rsidRPr="00091BDD">
        <w:t>του</w:t>
      </w:r>
      <w:proofErr w:type="spellEnd"/>
      <w:r w:rsidR="00F8431A" w:rsidRPr="00091BDD">
        <w:t xml:space="preserve"> </w:t>
      </w:r>
      <w:proofErr w:type="spellStart"/>
      <w:r w:rsidR="00F8431A" w:rsidRPr="00091BDD">
        <w:t>ηχητικού</w:t>
      </w:r>
      <w:proofErr w:type="spellEnd"/>
      <w:r w:rsidR="00F8431A" w:rsidRPr="00091BDD">
        <w:t xml:space="preserve"> </w:t>
      </w:r>
      <w:proofErr w:type="spellStart"/>
      <w:r w:rsidR="00F8431A" w:rsidRPr="00091BDD">
        <w:t>σήματος</w:t>
      </w:r>
      <w:proofErr w:type="spellEnd"/>
      <w:r w:rsidR="00F8431A" w:rsidRPr="00091BDD">
        <w:t xml:space="preserve">: </w:t>
      </w:r>
      <w:proofErr w:type="spellStart"/>
      <w:r w:rsidR="00F8431A" w:rsidRPr="00091BDD">
        <w:t>Συχνότητα</w:t>
      </w:r>
      <w:proofErr w:type="spellEnd"/>
      <w:r w:rsidR="00F8431A" w:rsidRPr="00091BDD">
        <w:t xml:space="preserve"> </w:t>
      </w:r>
      <w:proofErr w:type="spellStart"/>
      <w:r w:rsidR="00F8431A" w:rsidRPr="00091BDD">
        <w:t>και</w:t>
      </w:r>
      <w:proofErr w:type="spellEnd"/>
      <w:r w:rsidR="00F8431A" w:rsidRPr="00091BDD">
        <w:t xml:space="preserve"> </w:t>
      </w:r>
      <w:proofErr w:type="spellStart"/>
      <w:r w:rsidR="00F8431A" w:rsidRPr="00091BDD">
        <w:t>πλάτος</w:t>
      </w:r>
      <w:proofErr w:type="spellEnd"/>
      <w:r w:rsidR="00F8431A" w:rsidRPr="00091BDD">
        <w:t xml:space="preserve">, </w:t>
      </w:r>
      <w:proofErr w:type="spellStart"/>
      <w:r w:rsidR="006C1859" w:rsidRPr="00091BDD">
        <w:t>αναπαράσταση</w:t>
      </w:r>
      <w:proofErr w:type="spellEnd"/>
      <w:r w:rsidR="006C1859" w:rsidRPr="00091BDD">
        <w:t xml:space="preserve"> </w:t>
      </w:r>
      <w:r w:rsidR="00F8431A" w:rsidRPr="00091BDD">
        <w:rPr>
          <w:lang w:val="en-US"/>
        </w:rPr>
        <w:t>time</w:t>
      </w:r>
      <w:r w:rsidR="00F8431A" w:rsidRPr="00091BDD">
        <w:t>-</w:t>
      </w:r>
      <w:r w:rsidR="00F8431A" w:rsidRPr="00091BDD">
        <w:rPr>
          <w:lang w:val="en-US"/>
        </w:rPr>
        <w:t>domain</w:t>
      </w:r>
      <w:r w:rsidR="00F8431A" w:rsidRPr="00091BDD">
        <w:t xml:space="preserve"> </w:t>
      </w:r>
      <w:proofErr w:type="spellStart"/>
      <w:r w:rsidR="00F8431A" w:rsidRPr="00091BDD">
        <w:t>και</w:t>
      </w:r>
      <w:proofErr w:type="spellEnd"/>
      <w:r w:rsidR="00F8431A" w:rsidRPr="00091BDD">
        <w:t xml:space="preserve"> </w:t>
      </w:r>
      <w:r w:rsidR="00F8431A" w:rsidRPr="00091BDD">
        <w:rPr>
          <w:lang w:val="en-US"/>
        </w:rPr>
        <w:t>frequency</w:t>
      </w:r>
      <w:r w:rsidR="00F8431A" w:rsidRPr="00091BDD">
        <w:t xml:space="preserve"> </w:t>
      </w:r>
      <w:r w:rsidR="00F8431A" w:rsidRPr="00091BDD">
        <w:rPr>
          <w:lang w:val="en-US"/>
        </w:rPr>
        <w:t>domain</w:t>
      </w:r>
      <w:r w:rsidR="00F8431A" w:rsidRPr="00091BDD">
        <w:t xml:space="preserve">, </w:t>
      </w:r>
      <w:r w:rsidR="00CB34F1" w:rsidRPr="00091BDD">
        <w:t xml:space="preserve"> η </w:t>
      </w:r>
      <w:proofErr w:type="spellStart"/>
      <w:r w:rsidR="00CB34F1" w:rsidRPr="00091BDD">
        <w:t>σημαντικότητα</w:t>
      </w:r>
      <w:proofErr w:type="spellEnd"/>
      <w:r w:rsidR="00CB34F1" w:rsidRPr="00091BDD">
        <w:t xml:space="preserve"> </w:t>
      </w:r>
      <w:proofErr w:type="spellStart"/>
      <w:r w:rsidR="00CB34F1" w:rsidRPr="00091BDD">
        <w:t>της</w:t>
      </w:r>
      <w:proofErr w:type="spellEnd"/>
      <w:r w:rsidR="00CB34F1" w:rsidRPr="00091BDD">
        <w:t xml:space="preserve"> </w:t>
      </w:r>
      <w:proofErr w:type="spellStart"/>
      <w:r w:rsidR="00F8431A" w:rsidRPr="00091BDD">
        <w:t>φάση</w:t>
      </w:r>
      <w:r w:rsidR="00CB34F1" w:rsidRPr="00091BDD">
        <w:t>ς</w:t>
      </w:r>
      <w:proofErr w:type="spellEnd"/>
      <w:r w:rsidR="00F8431A" w:rsidRPr="00091BDD">
        <w:t>.</w:t>
      </w:r>
    </w:p>
    <w:p w14:paraId="16FE5F5D" w14:textId="41F4B39D" w:rsidR="00B636DF" w:rsidRPr="0007333C" w:rsidRDefault="00277D1A" w:rsidP="006C1859">
      <w:pPr>
        <w:spacing w:line="360" w:lineRule="auto"/>
        <w:jc w:val="both"/>
        <w:rPr>
          <w:lang w:val="en-US"/>
        </w:rPr>
      </w:pPr>
      <w:proofErr w:type="gramStart"/>
      <w:r w:rsidRPr="00091BDD">
        <w:rPr>
          <w:b/>
          <w:lang w:val="en-US"/>
        </w:rPr>
        <w:t>E</w:t>
      </w:r>
      <w:proofErr w:type="spellStart"/>
      <w:r w:rsidR="0056405E">
        <w:rPr>
          <w:b/>
        </w:rPr>
        <w:t>ργαστήριο</w:t>
      </w:r>
      <w:proofErr w:type="spellEnd"/>
      <w:r w:rsidR="0056405E">
        <w:rPr>
          <w:b/>
        </w:rPr>
        <w:t xml:space="preserve"> </w:t>
      </w:r>
      <w:r w:rsidRPr="00091BDD">
        <w:rPr>
          <w:b/>
        </w:rPr>
        <w:t>:</w:t>
      </w:r>
      <w:proofErr w:type="gramEnd"/>
      <w:r w:rsidR="00E639C6">
        <w:t xml:space="preserve"> </w:t>
      </w:r>
      <w:proofErr w:type="spellStart"/>
      <w:r w:rsidR="00E639C6">
        <w:t>Α</w:t>
      </w:r>
      <w:r w:rsidRPr="00091BDD">
        <w:t>ναπάρασταση</w:t>
      </w:r>
      <w:proofErr w:type="spellEnd"/>
      <w:r w:rsidRPr="00091BDD">
        <w:t xml:space="preserve"> </w:t>
      </w:r>
      <w:proofErr w:type="spellStart"/>
      <w:r w:rsidRPr="00091BDD">
        <w:t>των</w:t>
      </w:r>
      <w:proofErr w:type="spellEnd"/>
      <w:r w:rsidRPr="00091BDD">
        <w:t xml:space="preserve"> </w:t>
      </w:r>
      <w:proofErr w:type="spellStart"/>
      <w:r w:rsidRPr="00091BDD">
        <w:t>κυματομορφών</w:t>
      </w:r>
      <w:proofErr w:type="spellEnd"/>
      <w:r w:rsidRPr="00091BDD">
        <w:t xml:space="preserve"> </w:t>
      </w:r>
      <w:proofErr w:type="spellStart"/>
      <w:r w:rsidRPr="00091BDD">
        <w:t>στο</w:t>
      </w:r>
      <w:proofErr w:type="spellEnd"/>
      <w:r w:rsidRPr="00091BDD">
        <w:t xml:space="preserve"> </w:t>
      </w:r>
      <w:proofErr w:type="spellStart"/>
      <w:r w:rsidRPr="00091BDD">
        <w:t>πεδίο</w:t>
      </w:r>
      <w:proofErr w:type="spellEnd"/>
      <w:r w:rsidRPr="00091BDD">
        <w:t xml:space="preserve"> </w:t>
      </w:r>
      <w:proofErr w:type="spellStart"/>
      <w:r w:rsidRPr="00091BDD">
        <w:t>πλάτους-χρόνου</w:t>
      </w:r>
      <w:proofErr w:type="spellEnd"/>
      <w:r w:rsidRPr="00091BDD">
        <w:t xml:space="preserve"> (</w:t>
      </w:r>
      <w:r w:rsidRPr="00091BDD">
        <w:rPr>
          <w:lang w:val="en-US"/>
        </w:rPr>
        <w:t>time</w:t>
      </w:r>
      <w:r w:rsidRPr="00091BDD">
        <w:t xml:space="preserve"> </w:t>
      </w:r>
      <w:r w:rsidRPr="00091BDD">
        <w:rPr>
          <w:lang w:val="en-US"/>
        </w:rPr>
        <w:t>domain</w:t>
      </w:r>
      <w:r w:rsidR="00E639C6">
        <w:rPr>
          <w:lang w:val="en-US"/>
        </w:rPr>
        <w:t xml:space="preserve"> </w:t>
      </w:r>
      <w:proofErr w:type="spellStart"/>
      <w:r w:rsidR="00E639C6">
        <w:t>και</w:t>
      </w:r>
      <w:proofErr w:type="spellEnd"/>
      <w:r w:rsidR="00E639C6">
        <w:t xml:space="preserve"> </w:t>
      </w:r>
      <w:r w:rsidR="00E639C6">
        <w:rPr>
          <w:lang w:val="en-US"/>
        </w:rPr>
        <w:t>Frequency domain</w:t>
      </w:r>
      <w:r w:rsidR="00956AEB" w:rsidRPr="00091BDD">
        <w:t xml:space="preserve">) </w:t>
      </w:r>
      <w:proofErr w:type="spellStart"/>
      <w:r w:rsidR="00956AEB" w:rsidRPr="00091BDD">
        <w:t>με</w:t>
      </w:r>
      <w:proofErr w:type="spellEnd"/>
      <w:r w:rsidR="00956AEB" w:rsidRPr="00091BDD">
        <w:t xml:space="preserve"> </w:t>
      </w:r>
      <w:proofErr w:type="spellStart"/>
      <w:r w:rsidR="00956AEB" w:rsidRPr="00091BDD">
        <w:t>το</w:t>
      </w:r>
      <w:proofErr w:type="spellEnd"/>
      <w:r w:rsidR="00956AEB" w:rsidRPr="00091BDD">
        <w:t xml:space="preserve"> </w:t>
      </w:r>
      <w:proofErr w:type="spellStart"/>
      <w:r w:rsidR="00956AEB" w:rsidRPr="00091BDD">
        <w:t>πρόγραμμα</w:t>
      </w:r>
      <w:proofErr w:type="spellEnd"/>
      <w:r w:rsidR="00956AEB" w:rsidRPr="00091BDD">
        <w:t xml:space="preserve"> </w:t>
      </w:r>
      <w:r w:rsidR="008468EE">
        <w:rPr>
          <w:lang w:val="en-US"/>
        </w:rPr>
        <w:t>SONIC VISUALISER</w:t>
      </w:r>
      <w:r w:rsidR="0007333C">
        <w:rPr>
          <w:lang w:val="en-US"/>
        </w:rPr>
        <w:t xml:space="preserve">+ </w:t>
      </w:r>
      <w:r w:rsidR="0007333C">
        <w:t>Α</w:t>
      </w:r>
      <w:r w:rsidR="0007333C">
        <w:rPr>
          <w:lang w:val="en-US"/>
        </w:rPr>
        <w:t xml:space="preserve">UDACITY. </w:t>
      </w:r>
      <w:bookmarkStart w:id="0" w:name="_GoBack"/>
      <w:bookmarkEnd w:id="0"/>
      <w:proofErr w:type="spellStart"/>
      <w:r w:rsidR="00B636DF" w:rsidRPr="00091BDD">
        <w:t>Φασματική</w:t>
      </w:r>
      <w:proofErr w:type="spellEnd"/>
      <w:r w:rsidR="00B636DF" w:rsidRPr="00091BDD">
        <w:t xml:space="preserve"> </w:t>
      </w:r>
      <w:proofErr w:type="spellStart"/>
      <w:r w:rsidR="00B636DF" w:rsidRPr="00091BDD">
        <w:t>ανάλυση</w:t>
      </w:r>
      <w:proofErr w:type="spellEnd"/>
      <w:r w:rsidR="00B636DF" w:rsidRPr="00091BDD">
        <w:t xml:space="preserve"> </w:t>
      </w:r>
      <w:proofErr w:type="spellStart"/>
      <w:r w:rsidR="00B636DF" w:rsidRPr="00091BDD">
        <w:t>ήχων</w:t>
      </w:r>
      <w:proofErr w:type="spellEnd"/>
      <w:r w:rsidR="00B636DF" w:rsidRPr="00091BDD">
        <w:t xml:space="preserve">. </w:t>
      </w:r>
      <w:proofErr w:type="spellStart"/>
      <w:r w:rsidR="00B636DF" w:rsidRPr="00091BDD">
        <w:t>Προσδιορισμός</w:t>
      </w:r>
      <w:proofErr w:type="spellEnd"/>
      <w:r w:rsidR="00B636DF" w:rsidRPr="00091BDD">
        <w:t xml:space="preserve">  </w:t>
      </w:r>
      <w:proofErr w:type="spellStart"/>
      <w:r w:rsidR="00B636DF" w:rsidRPr="00091BDD">
        <w:t>θεμελιώδους</w:t>
      </w:r>
      <w:proofErr w:type="spellEnd"/>
      <w:r w:rsidR="00B636DF" w:rsidRPr="00091BDD">
        <w:t xml:space="preserve"> </w:t>
      </w:r>
      <w:proofErr w:type="spellStart"/>
      <w:r w:rsidR="00B636DF" w:rsidRPr="00091BDD">
        <w:t>και</w:t>
      </w:r>
      <w:proofErr w:type="spellEnd"/>
      <w:r w:rsidR="00B636DF" w:rsidRPr="00091BDD">
        <w:t xml:space="preserve"> </w:t>
      </w:r>
      <w:proofErr w:type="spellStart"/>
      <w:r w:rsidR="00B636DF" w:rsidRPr="00091BDD">
        <w:t>αρμονικών</w:t>
      </w:r>
      <w:proofErr w:type="spellEnd"/>
      <w:r w:rsidR="0007333C">
        <w:t xml:space="preserve"> (</w:t>
      </w:r>
      <w:proofErr w:type="spellStart"/>
      <w:r w:rsidR="0007333C">
        <w:t>Δευτέρα</w:t>
      </w:r>
      <w:proofErr w:type="spellEnd"/>
      <w:r w:rsidR="0007333C">
        <w:t xml:space="preserve"> 24</w:t>
      </w:r>
      <w:r w:rsidR="00B636DF">
        <w:t>/1</w:t>
      </w:r>
      <w:r w:rsidR="0007333C">
        <w:t>0/17</w:t>
      </w:r>
      <w:r w:rsidR="00B636DF">
        <w:t>)-</w:t>
      </w:r>
    </w:p>
    <w:p w14:paraId="379D42BC" w14:textId="77777777" w:rsidR="00E639C6" w:rsidRDefault="00E639C6" w:rsidP="006C1859">
      <w:pPr>
        <w:spacing w:line="360" w:lineRule="auto"/>
        <w:jc w:val="both"/>
      </w:pPr>
      <w:r>
        <w:t>3</w:t>
      </w:r>
      <w:r w:rsidR="00265312" w:rsidRPr="00091BDD">
        <w:t>.</w:t>
      </w:r>
      <w:r w:rsidR="00E34BC2" w:rsidRPr="00091BDD">
        <w:t xml:space="preserve"> </w:t>
      </w:r>
      <w:r w:rsidR="00E34BC2" w:rsidRPr="00091BDD">
        <w:rPr>
          <w:lang w:val="en-US"/>
        </w:rPr>
        <w:t>B</w:t>
      </w:r>
      <w:proofErr w:type="spellStart"/>
      <w:r w:rsidR="00277D1A" w:rsidRPr="00091BDD">
        <w:t>ασικές</w:t>
      </w:r>
      <w:proofErr w:type="spellEnd"/>
      <w:r w:rsidR="00277D1A" w:rsidRPr="00091BDD">
        <w:t xml:space="preserve"> </w:t>
      </w:r>
      <w:proofErr w:type="spellStart"/>
      <w:r w:rsidR="00277D1A" w:rsidRPr="00091BDD">
        <w:t>αρχές</w:t>
      </w:r>
      <w:proofErr w:type="spellEnd"/>
      <w:r w:rsidR="00277D1A" w:rsidRPr="00091BDD">
        <w:t xml:space="preserve"> </w:t>
      </w:r>
      <w:proofErr w:type="spellStart"/>
      <w:r w:rsidR="00277D1A" w:rsidRPr="00091BDD">
        <w:t>Ψυχοακουστικής</w:t>
      </w:r>
      <w:proofErr w:type="spellEnd"/>
      <w:r>
        <w:t xml:space="preserve"> </w:t>
      </w:r>
      <w:proofErr w:type="gramStart"/>
      <w:r>
        <w:rPr>
          <w:lang w:val="en-US"/>
        </w:rPr>
        <w:t>I</w:t>
      </w:r>
      <w:r w:rsidR="00277D1A" w:rsidRPr="00091BDD">
        <w:t xml:space="preserve"> </w:t>
      </w:r>
      <w:r w:rsidR="00E34BC2" w:rsidRPr="00091BDD">
        <w:t>:</w:t>
      </w:r>
      <w:proofErr w:type="gramEnd"/>
      <w:r w:rsidR="00E34BC2" w:rsidRPr="00091BDD">
        <w:t xml:space="preserve"> </w:t>
      </w:r>
      <w:proofErr w:type="spellStart"/>
      <w:r w:rsidR="00E34BC2" w:rsidRPr="00091BDD">
        <w:t>ανθρώπινο</w:t>
      </w:r>
      <w:proofErr w:type="spellEnd"/>
      <w:r w:rsidR="00E34BC2" w:rsidRPr="00091BDD">
        <w:t xml:space="preserve"> </w:t>
      </w:r>
      <w:proofErr w:type="spellStart"/>
      <w:r w:rsidR="00E34BC2" w:rsidRPr="00091BDD">
        <w:t>αυτί</w:t>
      </w:r>
      <w:proofErr w:type="spellEnd"/>
      <w:r w:rsidR="00E34BC2" w:rsidRPr="00091BDD">
        <w:t xml:space="preserve"> (</w:t>
      </w:r>
      <w:proofErr w:type="spellStart"/>
      <w:r w:rsidR="00E34BC2" w:rsidRPr="00091BDD">
        <w:t>δομή</w:t>
      </w:r>
      <w:proofErr w:type="spellEnd"/>
      <w:r w:rsidR="00E34BC2" w:rsidRPr="00091BDD">
        <w:t xml:space="preserve"> </w:t>
      </w:r>
      <w:proofErr w:type="spellStart"/>
      <w:r w:rsidR="00E34BC2" w:rsidRPr="00091BDD">
        <w:t>και</w:t>
      </w:r>
      <w:proofErr w:type="spellEnd"/>
      <w:r w:rsidR="00E34BC2" w:rsidRPr="00091BDD">
        <w:t xml:space="preserve"> </w:t>
      </w:r>
      <w:proofErr w:type="spellStart"/>
      <w:r w:rsidR="00E34BC2" w:rsidRPr="00091BDD">
        <w:t>λειτουργία</w:t>
      </w:r>
      <w:proofErr w:type="spellEnd"/>
      <w:r w:rsidR="00E34BC2" w:rsidRPr="00091BDD">
        <w:t xml:space="preserve">), </w:t>
      </w:r>
      <w:proofErr w:type="spellStart"/>
      <w:r w:rsidR="00E34BC2" w:rsidRPr="00091BDD">
        <w:t>αντίλ</w:t>
      </w:r>
      <w:r>
        <w:t>ηψη</w:t>
      </w:r>
      <w:proofErr w:type="spellEnd"/>
      <w:r>
        <w:t xml:space="preserve"> </w:t>
      </w:r>
      <w:proofErr w:type="spellStart"/>
      <w:r>
        <w:t>τονικού</w:t>
      </w:r>
      <w:proofErr w:type="spellEnd"/>
      <w:r>
        <w:t xml:space="preserve"> </w:t>
      </w:r>
      <w:proofErr w:type="spellStart"/>
      <w:r>
        <w:t>ύψους</w:t>
      </w:r>
      <w:proofErr w:type="spellEnd"/>
      <w:r>
        <w:t xml:space="preserve">, </w:t>
      </w:r>
      <w:proofErr w:type="spellStart"/>
      <w:r>
        <w:t>ακουστότητας</w:t>
      </w:r>
      <w:proofErr w:type="spellEnd"/>
      <w:r>
        <w:t>.</w:t>
      </w:r>
      <w:r w:rsidR="00E34BC2" w:rsidRPr="00091BDD">
        <w:t xml:space="preserve"> </w:t>
      </w:r>
    </w:p>
    <w:p w14:paraId="2715F8DF" w14:textId="671081E4" w:rsidR="00B636DF" w:rsidRPr="00B636DF" w:rsidRDefault="00A5793C" w:rsidP="006C1859">
      <w:pPr>
        <w:spacing w:line="360" w:lineRule="auto"/>
        <w:jc w:val="both"/>
        <w:rPr>
          <w:lang w:val="en-US"/>
        </w:rPr>
      </w:pPr>
      <w:proofErr w:type="spellStart"/>
      <w:r w:rsidRPr="00A5793C">
        <w:rPr>
          <w:b/>
        </w:rPr>
        <w:t>Eργαστήριο</w:t>
      </w:r>
      <w:proofErr w:type="spellEnd"/>
      <w:r>
        <w:rPr>
          <w:lang w:val="en-US"/>
        </w:rPr>
        <w:t>:</w:t>
      </w:r>
      <w:proofErr w:type="spellStart"/>
      <w:r w:rsidR="00B636DF">
        <w:t>Παρουσίαση</w:t>
      </w:r>
      <w:proofErr w:type="spellEnd"/>
      <w:r w:rsidR="00B636DF">
        <w:t xml:space="preserve"> </w:t>
      </w:r>
      <w:proofErr w:type="spellStart"/>
      <w:r w:rsidR="00B636DF">
        <w:t>του</w:t>
      </w:r>
      <w:proofErr w:type="spellEnd"/>
      <w:r w:rsidR="00B636DF">
        <w:t xml:space="preserve"> </w:t>
      </w:r>
      <w:proofErr w:type="spellStart"/>
      <w:r w:rsidR="00B636DF">
        <w:t>προγράμματος</w:t>
      </w:r>
      <w:proofErr w:type="spellEnd"/>
      <w:r w:rsidR="00B636DF">
        <w:t xml:space="preserve"> </w:t>
      </w:r>
      <w:r w:rsidR="00B636DF">
        <w:rPr>
          <w:lang w:val="en-US"/>
        </w:rPr>
        <w:t>PRAAT (1)</w:t>
      </w:r>
      <w:r w:rsidR="0007333C">
        <w:rPr>
          <w:lang w:val="en-US"/>
        </w:rPr>
        <w:t xml:space="preserve"> (31/10/17)</w:t>
      </w:r>
    </w:p>
    <w:p w14:paraId="10F93CEF" w14:textId="17EA0E36" w:rsidR="00E639C6" w:rsidRDefault="00B636DF" w:rsidP="006C1859">
      <w:pPr>
        <w:spacing w:line="360" w:lineRule="auto"/>
        <w:jc w:val="both"/>
        <w:rPr>
          <w:lang w:val="en-US"/>
        </w:rPr>
      </w:pPr>
      <w:r>
        <w:t>4</w:t>
      </w:r>
      <w:r w:rsidR="00265312" w:rsidRPr="00091BDD">
        <w:t>.</w:t>
      </w:r>
      <w:r w:rsidR="00E34BC2" w:rsidRPr="00091BDD">
        <w:t xml:space="preserve"> </w:t>
      </w:r>
      <w:proofErr w:type="spellStart"/>
      <w:r w:rsidR="00E639C6">
        <w:t>Bασικές</w:t>
      </w:r>
      <w:proofErr w:type="spellEnd"/>
      <w:r w:rsidR="00E639C6">
        <w:t xml:space="preserve"> </w:t>
      </w:r>
      <w:proofErr w:type="spellStart"/>
      <w:r w:rsidR="00E639C6">
        <w:t>αρχές</w:t>
      </w:r>
      <w:proofErr w:type="spellEnd"/>
      <w:r w:rsidR="00E639C6">
        <w:t xml:space="preserve"> </w:t>
      </w:r>
      <w:proofErr w:type="spellStart"/>
      <w:r w:rsidR="00E639C6">
        <w:t>Ψυχοακουστικής</w:t>
      </w:r>
      <w:proofErr w:type="spellEnd"/>
      <w:r w:rsidR="00E639C6">
        <w:t xml:space="preserve"> Ι</w:t>
      </w:r>
      <w:r w:rsidR="00E639C6">
        <w:rPr>
          <w:lang w:val="en-US"/>
        </w:rPr>
        <w:t>I: α</w:t>
      </w:r>
      <w:proofErr w:type="spellStart"/>
      <w:r w:rsidR="00E639C6">
        <w:rPr>
          <w:lang w:val="en-US"/>
        </w:rPr>
        <w:t>ντίληψη</w:t>
      </w:r>
      <w:proofErr w:type="spellEnd"/>
      <w:r w:rsidR="00E639C6">
        <w:rPr>
          <w:lang w:val="en-US"/>
        </w:rPr>
        <w:t xml:space="preserve"> </w:t>
      </w:r>
      <w:proofErr w:type="spellStart"/>
      <w:r w:rsidR="00E639C6">
        <w:rPr>
          <w:lang w:val="en-US"/>
        </w:rPr>
        <w:t>ηχοχρώμ</w:t>
      </w:r>
      <w:proofErr w:type="spellEnd"/>
      <w:r w:rsidR="00E639C6">
        <w:rPr>
          <w:lang w:val="en-US"/>
        </w:rPr>
        <w:t>α</w:t>
      </w:r>
      <w:proofErr w:type="spellStart"/>
      <w:r w:rsidR="00E639C6">
        <w:rPr>
          <w:lang w:val="en-US"/>
        </w:rPr>
        <w:t>τος</w:t>
      </w:r>
      <w:proofErr w:type="spellEnd"/>
      <w:r w:rsidR="00E639C6">
        <w:rPr>
          <w:lang w:val="en-US"/>
        </w:rPr>
        <w:t xml:space="preserve">, </w:t>
      </w:r>
      <w:proofErr w:type="spellStart"/>
      <w:r w:rsidR="00E639C6">
        <w:rPr>
          <w:lang w:val="en-US"/>
        </w:rPr>
        <w:t>συνήχηση</w:t>
      </w:r>
      <w:r w:rsidR="00A5793C">
        <w:rPr>
          <w:lang w:val="en-US"/>
        </w:rPr>
        <w:t>ς</w:t>
      </w:r>
      <w:proofErr w:type="spellEnd"/>
      <w:r w:rsidR="00E639C6">
        <w:rPr>
          <w:lang w:val="en-US"/>
        </w:rPr>
        <w:t xml:space="preserve"> , φα</w:t>
      </w:r>
      <w:proofErr w:type="spellStart"/>
      <w:r w:rsidR="00E639C6">
        <w:rPr>
          <w:lang w:val="en-US"/>
        </w:rPr>
        <w:t>ινόμενο</w:t>
      </w:r>
      <w:proofErr w:type="spellEnd"/>
      <w:r w:rsidR="00E639C6">
        <w:rPr>
          <w:lang w:val="en-US"/>
        </w:rPr>
        <w:t xml:space="preserve"> </w:t>
      </w:r>
      <w:proofErr w:type="spellStart"/>
      <w:r w:rsidR="00E639C6">
        <w:rPr>
          <w:lang w:val="en-US"/>
        </w:rPr>
        <w:t>μάσκ</w:t>
      </w:r>
      <w:proofErr w:type="spellEnd"/>
      <w:r w:rsidR="00E639C6">
        <w:rPr>
          <w:lang w:val="en-US"/>
        </w:rPr>
        <w:t>ας, α</w:t>
      </w:r>
      <w:proofErr w:type="spellStart"/>
      <w:r w:rsidR="00E639C6">
        <w:rPr>
          <w:lang w:val="en-US"/>
        </w:rPr>
        <w:t>μφιωτική</w:t>
      </w:r>
      <w:proofErr w:type="spellEnd"/>
      <w:r w:rsidR="00E639C6">
        <w:rPr>
          <w:lang w:val="en-US"/>
        </w:rPr>
        <w:t xml:space="preserve"> α</w:t>
      </w:r>
      <w:proofErr w:type="spellStart"/>
      <w:r w:rsidR="00E639C6">
        <w:rPr>
          <w:lang w:val="en-US"/>
        </w:rPr>
        <w:t>κοή</w:t>
      </w:r>
      <w:proofErr w:type="spellEnd"/>
      <w:r w:rsidR="00E639C6">
        <w:rPr>
          <w:lang w:val="en-US"/>
        </w:rPr>
        <w:t>.</w:t>
      </w:r>
      <w:r>
        <w:rPr>
          <w:lang w:val="en-US"/>
        </w:rPr>
        <w:t xml:space="preserve"> (</w:t>
      </w:r>
      <w:proofErr w:type="spellStart"/>
      <w:r>
        <w:rPr>
          <w:lang w:val="en-US"/>
        </w:rPr>
        <w:t>Δευτέρ</w:t>
      </w:r>
      <w:proofErr w:type="spellEnd"/>
      <w:r>
        <w:rPr>
          <w:lang w:val="en-US"/>
        </w:rPr>
        <w:t>α</w:t>
      </w:r>
      <w:r w:rsidR="0007333C">
        <w:rPr>
          <w:lang w:val="en-US"/>
        </w:rPr>
        <w:t xml:space="preserve"> 7/11/2017</w:t>
      </w:r>
      <w:r>
        <w:rPr>
          <w:lang w:val="en-US"/>
        </w:rPr>
        <w:t>)</w:t>
      </w:r>
    </w:p>
    <w:p w14:paraId="44A35FF6" w14:textId="77777777" w:rsidR="00B636DF" w:rsidRPr="00B636DF" w:rsidRDefault="00A5793C" w:rsidP="006C1859">
      <w:pPr>
        <w:spacing w:line="360" w:lineRule="auto"/>
        <w:jc w:val="both"/>
        <w:rPr>
          <w:lang w:val="en-US"/>
        </w:rPr>
      </w:pPr>
      <w:proofErr w:type="spellStart"/>
      <w:r w:rsidRPr="00A5793C">
        <w:rPr>
          <w:b/>
        </w:rPr>
        <w:t>Eργαστήριο</w:t>
      </w:r>
      <w:proofErr w:type="spellEnd"/>
      <w:r>
        <w:rPr>
          <w:lang w:val="en-US"/>
        </w:rPr>
        <w:t>:</w:t>
      </w:r>
      <w:proofErr w:type="spellStart"/>
      <w:r w:rsidR="00B636DF">
        <w:t>Παρουσίαση</w:t>
      </w:r>
      <w:proofErr w:type="spellEnd"/>
      <w:r w:rsidR="00B636DF">
        <w:t xml:space="preserve"> </w:t>
      </w:r>
      <w:proofErr w:type="spellStart"/>
      <w:r w:rsidR="00B636DF">
        <w:t>του</w:t>
      </w:r>
      <w:proofErr w:type="spellEnd"/>
      <w:r w:rsidR="00B636DF">
        <w:t xml:space="preserve"> </w:t>
      </w:r>
      <w:proofErr w:type="spellStart"/>
      <w:r w:rsidR="00B636DF">
        <w:t>προγράμματος</w:t>
      </w:r>
      <w:proofErr w:type="spellEnd"/>
      <w:r w:rsidR="00B636DF">
        <w:t xml:space="preserve"> </w:t>
      </w:r>
      <w:r w:rsidR="00B636DF">
        <w:rPr>
          <w:lang w:val="en-US"/>
        </w:rPr>
        <w:t>PRA</w:t>
      </w:r>
      <w:r>
        <w:rPr>
          <w:lang w:val="en-US"/>
        </w:rPr>
        <w:t>Α</w:t>
      </w:r>
      <w:r w:rsidR="00B636DF">
        <w:rPr>
          <w:lang w:val="en-US"/>
        </w:rPr>
        <w:t>T (2)</w:t>
      </w:r>
    </w:p>
    <w:p w14:paraId="66686877" w14:textId="77777777" w:rsidR="0007333C" w:rsidRDefault="00B636DF" w:rsidP="006C1859">
      <w:pPr>
        <w:spacing w:line="360" w:lineRule="auto"/>
        <w:jc w:val="both"/>
        <w:rPr>
          <w:lang w:val="en-US"/>
        </w:rPr>
      </w:pPr>
      <w:r>
        <w:t>5</w:t>
      </w:r>
      <w:r w:rsidR="00E639C6">
        <w:t xml:space="preserve">. </w:t>
      </w:r>
      <w:r w:rsidR="0007333C">
        <w:t>ΠΡΟΟΔΟΣ Ι</w:t>
      </w:r>
      <w:r w:rsidR="0007333C">
        <w:rPr>
          <w:lang w:val="en-US"/>
        </w:rPr>
        <w:t xml:space="preserve">: </w:t>
      </w:r>
      <w:proofErr w:type="spellStart"/>
      <w:r w:rsidR="0007333C">
        <w:t>Παρουσιάσεις</w:t>
      </w:r>
      <w:proofErr w:type="spellEnd"/>
      <w:r w:rsidR="0007333C">
        <w:t xml:space="preserve"> </w:t>
      </w:r>
      <w:proofErr w:type="spellStart"/>
      <w:r w:rsidR="0007333C">
        <w:t>εργασιών</w:t>
      </w:r>
      <w:proofErr w:type="spellEnd"/>
      <w:r w:rsidR="0007333C">
        <w:t xml:space="preserve"> </w:t>
      </w:r>
      <w:proofErr w:type="spellStart"/>
      <w:r w:rsidR="0007333C">
        <w:t>στην</w:t>
      </w:r>
      <w:proofErr w:type="spellEnd"/>
      <w:r w:rsidR="0007333C">
        <w:t xml:space="preserve"> </w:t>
      </w:r>
      <w:proofErr w:type="spellStart"/>
      <w:r w:rsidR="0007333C">
        <w:t>τάξη</w:t>
      </w:r>
      <w:proofErr w:type="spellEnd"/>
      <w:r w:rsidR="0007333C">
        <w:rPr>
          <w:lang w:val="en-US"/>
        </w:rPr>
        <w:t xml:space="preserve">: </w:t>
      </w:r>
    </w:p>
    <w:p w14:paraId="4AA5309D" w14:textId="4E7C920B" w:rsidR="007458AE" w:rsidRPr="00091BDD" w:rsidRDefault="00E34BC2" w:rsidP="006C1859">
      <w:pPr>
        <w:spacing w:line="360" w:lineRule="auto"/>
        <w:jc w:val="both"/>
      </w:pPr>
      <w:proofErr w:type="spellStart"/>
      <w:r w:rsidRPr="00091BDD">
        <w:t>Το</w:t>
      </w:r>
      <w:proofErr w:type="spellEnd"/>
      <w:r w:rsidRPr="00091BDD">
        <w:t xml:space="preserve"> </w:t>
      </w:r>
      <w:proofErr w:type="spellStart"/>
      <w:r w:rsidRPr="00091BDD">
        <w:t>ηχητικό</w:t>
      </w:r>
      <w:proofErr w:type="spellEnd"/>
      <w:r w:rsidRPr="00091BDD">
        <w:t xml:space="preserve"> </w:t>
      </w:r>
      <w:proofErr w:type="spellStart"/>
      <w:r w:rsidR="00E639C6">
        <w:t>αντικείμενο</w:t>
      </w:r>
      <w:proofErr w:type="spellEnd"/>
      <w:r w:rsidR="00E639C6">
        <w:t xml:space="preserve"> </w:t>
      </w:r>
      <w:r w:rsidR="00E639C6">
        <w:rPr>
          <w:lang w:val="en-US"/>
        </w:rPr>
        <w:t xml:space="preserve">: </w:t>
      </w:r>
      <w:proofErr w:type="spellStart"/>
      <w:r w:rsidR="00034A28" w:rsidRPr="00091BDD">
        <w:t>Βασικές</w:t>
      </w:r>
      <w:proofErr w:type="spellEnd"/>
      <w:r w:rsidR="00034A28" w:rsidRPr="00091BDD">
        <w:t xml:space="preserve"> </w:t>
      </w:r>
      <w:proofErr w:type="spellStart"/>
      <w:r w:rsidR="00034A28" w:rsidRPr="00091BDD">
        <w:t>αρχές</w:t>
      </w:r>
      <w:proofErr w:type="spellEnd"/>
      <w:r w:rsidR="00034A28" w:rsidRPr="00091BDD">
        <w:t xml:space="preserve"> </w:t>
      </w:r>
      <w:proofErr w:type="spellStart"/>
      <w:r w:rsidR="00034A28" w:rsidRPr="00091BDD">
        <w:t>δειγ</w:t>
      </w:r>
      <w:r w:rsidRPr="00091BDD">
        <w:t>ματοληψίας</w:t>
      </w:r>
      <w:proofErr w:type="spellEnd"/>
      <w:r w:rsidR="00E639C6">
        <w:t>.</w:t>
      </w:r>
      <w:r w:rsidR="0056405E">
        <w:t xml:space="preserve"> </w:t>
      </w:r>
      <w:proofErr w:type="spellStart"/>
      <w:r w:rsidR="00E639C6">
        <w:t>Ηχογράφηση</w:t>
      </w:r>
      <w:proofErr w:type="spellEnd"/>
      <w:r w:rsidR="0056405E">
        <w:t xml:space="preserve"> </w:t>
      </w:r>
      <w:proofErr w:type="spellStart"/>
      <w:r w:rsidR="0056405E">
        <w:t>δειγμάτων</w:t>
      </w:r>
      <w:proofErr w:type="spellEnd"/>
      <w:r w:rsidR="00E639C6">
        <w:t xml:space="preserve"> </w:t>
      </w:r>
      <w:proofErr w:type="spellStart"/>
      <w:r w:rsidR="00E639C6">
        <w:t>στο</w:t>
      </w:r>
      <w:proofErr w:type="spellEnd"/>
      <w:r w:rsidR="00E639C6">
        <w:t xml:space="preserve"> </w:t>
      </w:r>
      <w:proofErr w:type="spellStart"/>
      <w:r w:rsidR="00E639C6">
        <w:t>στο</w:t>
      </w:r>
      <w:r w:rsidR="00B636DF">
        <w:t>ύντιο</w:t>
      </w:r>
      <w:proofErr w:type="spellEnd"/>
      <w:r w:rsidR="00B636DF">
        <w:t>.</w:t>
      </w:r>
      <w:r w:rsidR="00277D1A" w:rsidRPr="00091BDD">
        <w:t xml:space="preserve"> </w:t>
      </w:r>
      <w:proofErr w:type="gramStart"/>
      <w:r w:rsidR="00277D1A" w:rsidRPr="00091BDD">
        <w:rPr>
          <w:lang w:val="en-US"/>
        </w:rPr>
        <w:t>DAC</w:t>
      </w:r>
      <w:r w:rsidR="00277D1A" w:rsidRPr="00091BDD">
        <w:t xml:space="preserve"> </w:t>
      </w:r>
      <w:proofErr w:type="spellStart"/>
      <w:r w:rsidR="00277D1A" w:rsidRPr="00091BDD">
        <w:t>και</w:t>
      </w:r>
      <w:proofErr w:type="spellEnd"/>
      <w:r w:rsidR="00277D1A" w:rsidRPr="00091BDD">
        <w:t xml:space="preserve"> </w:t>
      </w:r>
      <w:r w:rsidR="00277D1A" w:rsidRPr="00091BDD">
        <w:rPr>
          <w:lang w:val="en-US"/>
        </w:rPr>
        <w:t>ADC</w:t>
      </w:r>
      <w:r w:rsidR="00277D1A" w:rsidRPr="00091BDD">
        <w:t xml:space="preserve"> </w:t>
      </w:r>
      <w:proofErr w:type="spellStart"/>
      <w:r w:rsidR="00277D1A" w:rsidRPr="00091BDD">
        <w:t>μετατροπή</w:t>
      </w:r>
      <w:proofErr w:type="spellEnd"/>
      <w:r w:rsidR="00277D1A" w:rsidRPr="00091BDD">
        <w:t xml:space="preserve">, </w:t>
      </w:r>
      <w:proofErr w:type="spellStart"/>
      <w:r w:rsidR="00277D1A" w:rsidRPr="00091BDD">
        <w:t>δειγματοληψία</w:t>
      </w:r>
      <w:proofErr w:type="spellEnd"/>
      <w:r w:rsidR="00277D1A" w:rsidRPr="00091BDD">
        <w:t xml:space="preserve">, </w:t>
      </w:r>
      <w:r w:rsidR="00277D1A" w:rsidRPr="00091BDD">
        <w:rPr>
          <w:lang w:val="en-US"/>
        </w:rPr>
        <w:t>aliasing</w:t>
      </w:r>
      <w:r w:rsidR="00277D1A" w:rsidRPr="00091BDD">
        <w:t xml:space="preserve">, </w:t>
      </w:r>
      <w:r w:rsidR="00277D1A" w:rsidRPr="00091BDD">
        <w:rPr>
          <w:lang w:val="en-US"/>
        </w:rPr>
        <w:t>quantization</w:t>
      </w:r>
      <w:r w:rsidR="00277D1A" w:rsidRPr="00091BDD">
        <w:t xml:space="preserve">, </w:t>
      </w:r>
      <w:proofErr w:type="spellStart"/>
      <w:r w:rsidR="00277D1A" w:rsidRPr="00091BDD">
        <w:t>δυναμική</w:t>
      </w:r>
      <w:proofErr w:type="spellEnd"/>
      <w:r w:rsidR="00277D1A" w:rsidRPr="00091BDD">
        <w:t xml:space="preserve"> </w:t>
      </w:r>
      <w:proofErr w:type="spellStart"/>
      <w:r w:rsidR="00277D1A" w:rsidRPr="00091BDD">
        <w:t>έκταση</w:t>
      </w:r>
      <w:proofErr w:type="spellEnd"/>
      <w:r w:rsidR="00277D1A" w:rsidRPr="00091BDD">
        <w:t xml:space="preserve"> </w:t>
      </w:r>
      <w:proofErr w:type="spellStart"/>
      <w:r w:rsidR="00277D1A" w:rsidRPr="00091BDD">
        <w:t>του</w:t>
      </w:r>
      <w:proofErr w:type="spellEnd"/>
      <w:r w:rsidR="00277D1A" w:rsidRPr="00091BDD">
        <w:t xml:space="preserve"> </w:t>
      </w:r>
      <w:proofErr w:type="spellStart"/>
      <w:r w:rsidR="00277D1A" w:rsidRPr="00091BDD">
        <w:t>ψηφιακού</w:t>
      </w:r>
      <w:proofErr w:type="spellEnd"/>
      <w:r w:rsidR="00277D1A" w:rsidRPr="00091BDD">
        <w:t xml:space="preserve"> </w:t>
      </w:r>
      <w:proofErr w:type="spellStart"/>
      <w:r w:rsidR="00277D1A" w:rsidRPr="00091BDD">
        <w:t>ήχου</w:t>
      </w:r>
      <w:proofErr w:type="spellEnd"/>
      <w:r w:rsidR="00277D1A" w:rsidRPr="00091BDD">
        <w:t xml:space="preserve">, </w:t>
      </w:r>
      <w:proofErr w:type="spellStart"/>
      <w:r w:rsidR="00277D1A" w:rsidRPr="00091BDD">
        <w:t>τύποι</w:t>
      </w:r>
      <w:proofErr w:type="spellEnd"/>
      <w:r w:rsidR="00277D1A" w:rsidRPr="00091BDD">
        <w:t xml:space="preserve"> </w:t>
      </w:r>
      <w:proofErr w:type="spellStart"/>
      <w:r w:rsidR="00277D1A" w:rsidRPr="00091BDD">
        <w:t>ηχητικών</w:t>
      </w:r>
      <w:proofErr w:type="spellEnd"/>
      <w:r w:rsidR="00277D1A" w:rsidRPr="00091BDD">
        <w:t xml:space="preserve"> </w:t>
      </w:r>
      <w:proofErr w:type="spellStart"/>
      <w:r w:rsidR="00277D1A" w:rsidRPr="00091BDD">
        <w:t>αρχείων</w:t>
      </w:r>
      <w:proofErr w:type="spellEnd"/>
      <w:r w:rsidR="00277D1A" w:rsidRPr="00091BDD">
        <w:t xml:space="preserve"> (</w:t>
      </w:r>
      <w:r w:rsidR="00277D1A" w:rsidRPr="00091BDD">
        <w:rPr>
          <w:lang w:val="en-US"/>
        </w:rPr>
        <w:t>sound</w:t>
      </w:r>
      <w:r w:rsidR="00277D1A" w:rsidRPr="00091BDD">
        <w:t xml:space="preserve"> </w:t>
      </w:r>
      <w:r w:rsidR="00277D1A" w:rsidRPr="00091BDD">
        <w:rPr>
          <w:lang w:val="en-US"/>
        </w:rPr>
        <w:t>formats</w:t>
      </w:r>
      <w:r w:rsidR="00277D1A" w:rsidRPr="00091BDD">
        <w:t>).</w:t>
      </w:r>
      <w:proofErr w:type="gramEnd"/>
      <w:r w:rsidR="00956AEB" w:rsidRPr="00091BDD">
        <w:t xml:space="preserve"> </w:t>
      </w:r>
      <w:proofErr w:type="spellStart"/>
      <w:r w:rsidR="00956AEB" w:rsidRPr="00091BDD">
        <w:t>Λειτουργία</w:t>
      </w:r>
      <w:proofErr w:type="spellEnd"/>
      <w:r w:rsidR="00956AEB" w:rsidRPr="00091BDD">
        <w:t xml:space="preserve"> </w:t>
      </w:r>
      <w:proofErr w:type="spellStart"/>
      <w:r w:rsidR="00956AEB" w:rsidRPr="00091BDD">
        <w:t>κάρτας</w:t>
      </w:r>
      <w:proofErr w:type="spellEnd"/>
      <w:r w:rsidR="00956AEB" w:rsidRPr="00091BDD">
        <w:t xml:space="preserve"> </w:t>
      </w:r>
      <w:proofErr w:type="spellStart"/>
      <w:r w:rsidR="00956AEB" w:rsidRPr="00091BDD">
        <w:t>ήχου</w:t>
      </w:r>
      <w:proofErr w:type="spellEnd"/>
      <w:r w:rsidR="0007333C">
        <w:t xml:space="preserve"> (</w:t>
      </w:r>
      <w:proofErr w:type="spellStart"/>
      <w:r w:rsidR="0007333C">
        <w:t>Δευτέρα</w:t>
      </w:r>
      <w:proofErr w:type="spellEnd"/>
      <w:r w:rsidR="0007333C">
        <w:t xml:space="preserve"> 14/11/2017</w:t>
      </w:r>
      <w:r w:rsidR="00B636DF">
        <w:t xml:space="preserve">) </w:t>
      </w:r>
      <w:r w:rsidR="0056405E">
        <w:t>/</w:t>
      </w:r>
    </w:p>
    <w:p w14:paraId="3E46E57B" w14:textId="46CF9913" w:rsidR="007458AE" w:rsidRPr="00091BDD" w:rsidRDefault="00B636DF" w:rsidP="006C1859">
      <w:pPr>
        <w:spacing w:line="360" w:lineRule="auto"/>
        <w:jc w:val="both"/>
      </w:pPr>
      <w:r>
        <w:t>6</w:t>
      </w:r>
      <w:r w:rsidR="00265312" w:rsidRPr="00091BDD">
        <w:t>.</w:t>
      </w:r>
      <w:r w:rsidR="00E34BC2" w:rsidRPr="00091BDD">
        <w:t xml:space="preserve"> </w:t>
      </w:r>
      <w:proofErr w:type="spellStart"/>
      <w:r w:rsidR="00277D1A" w:rsidRPr="00091BDD">
        <w:t>Τεχνικές</w:t>
      </w:r>
      <w:proofErr w:type="spellEnd"/>
      <w:r w:rsidR="00277D1A" w:rsidRPr="00091BDD">
        <w:t xml:space="preserve"> </w:t>
      </w:r>
      <w:proofErr w:type="spellStart"/>
      <w:r w:rsidR="00277D1A" w:rsidRPr="00091BDD">
        <w:t>ανάλυσης</w:t>
      </w:r>
      <w:proofErr w:type="spellEnd"/>
      <w:r w:rsidR="00277D1A" w:rsidRPr="00091BDD">
        <w:t xml:space="preserve"> </w:t>
      </w:r>
      <w:proofErr w:type="spellStart"/>
      <w:r w:rsidR="00277D1A" w:rsidRPr="00091BDD">
        <w:t>του</w:t>
      </w:r>
      <w:proofErr w:type="spellEnd"/>
      <w:r w:rsidR="00277D1A" w:rsidRPr="00091BDD">
        <w:t xml:space="preserve"> </w:t>
      </w:r>
      <w:proofErr w:type="spellStart"/>
      <w:r w:rsidR="00277D1A" w:rsidRPr="00091BDD">
        <w:t>ηχητικού</w:t>
      </w:r>
      <w:proofErr w:type="spellEnd"/>
      <w:r w:rsidR="00277D1A" w:rsidRPr="00091BDD">
        <w:t xml:space="preserve"> </w:t>
      </w:r>
      <w:proofErr w:type="spellStart"/>
      <w:r w:rsidR="00277D1A" w:rsidRPr="00091BDD">
        <w:t>σήματος</w:t>
      </w:r>
      <w:proofErr w:type="spellEnd"/>
      <w:r w:rsidR="00277D1A" w:rsidRPr="00091BDD">
        <w:t xml:space="preserve"> . </w:t>
      </w:r>
      <w:proofErr w:type="spellStart"/>
      <w:r w:rsidR="00277D1A" w:rsidRPr="00091BDD">
        <w:t>Ιστορικό</w:t>
      </w:r>
      <w:proofErr w:type="spellEnd"/>
      <w:r w:rsidR="00277D1A" w:rsidRPr="00091BDD">
        <w:t xml:space="preserve">. </w:t>
      </w:r>
      <w:proofErr w:type="spellStart"/>
      <w:r w:rsidR="00277D1A" w:rsidRPr="00091BDD">
        <w:t>Ανίχνευση</w:t>
      </w:r>
      <w:proofErr w:type="spellEnd"/>
      <w:r w:rsidR="00277D1A" w:rsidRPr="00091BDD">
        <w:t xml:space="preserve"> </w:t>
      </w:r>
      <w:proofErr w:type="spellStart"/>
      <w:r w:rsidR="00277D1A" w:rsidRPr="00091BDD">
        <w:t>του</w:t>
      </w:r>
      <w:proofErr w:type="spellEnd"/>
      <w:r w:rsidR="00277D1A" w:rsidRPr="00091BDD">
        <w:t xml:space="preserve"> </w:t>
      </w:r>
      <w:proofErr w:type="spellStart"/>
      <w:r w:rsidR="00277D1A" w:rsidRPr="00091BDD">
        <w:t>τονικού</w:t>
      </w:r>
      <w:proofErr w:type="spellEnd"/>
      <w:r w:rsidR="00277D1A" w:rsidRPr="00091BDD">
        <w:t xml:space="preserve"> </w:t>
      </w:r>
      <w:proofErr w:type="spellStart"/>
      <w:r w:rsidR="00277D1A" w:rsidRPr="00091BDD">
        <w:t>ύψους</w:t>
      </w:r>
      <w:proofErr w:type="spellEnd"/>
      <w:r w:rsidR="00277D1A" w:rsidRPr="00091BDD">
        <w:t xml:space="preserve"> </w:t>
      </w:r>
      <w:proofErr w:type="spellStart"/>
      <w:r w:rsidR="00277D1A" w:rsidRPr="00091BDD">
        <w:t>και</w:t>
      </w:r>
      <w:proofErr w:type="spellEnd"/>
      <w:r w:rsidR="00277D1A" w:rsidRPr="00091BDD">
        <w:t xml:space="preserve"> </w:t>
      </w:r>
      <w:proofErr w:type="spellStart"/>
      <w:r w:rsidR="00277D1A" w:rsidRPr="00091BDD">
        <w:rPr>
          <w:lang w:val="en-US"/>
        </w:rPr>
        <w:t>cepstrum</w:t>
      </w:r>
      <w:proofErr w:type="spellEnd"/>
      <w:r w:rsidR="00277D1A" w:rsidRPr="00091BDD">
        <w:t xml:space="preserve">,. </w:t>
      </w:r>
      <w:proofErr w:type="gramStart"/>
      <w:r w:rsidR="00277D1A" w:rsidRPr="00091BDD">
        <w:rPr>
          <w:lang w:val="en-US"/>
        </w:rPr>
        <w:t>A</w:t>
      </w:r>
      <w:proofErr w:type="spellStart"/>
      <w:r w:rsidR="00277D1A" w:rsidRPr="00091BDD">
        <w:t>νάλυση</w:t>
      </w:r>
      <w:proofErr w:type="spellEnd"/>
      <w:r w:rsidR="00277D1A" w:rsidRPr="00091BDD">
        <w:t xml:space="preserve"> </w:t>
      </w:r>
      <w:proofErr w:type="spellStart"/>
      <w:r w:rsidR="00277D1A" w:rsidRPr="00091BDD">
        <w:t>κατά</w:t>
      </w:r>
      <w:proofErr w:type="spellEnd"/>
      <w:r w:rsidR="00277D1A" w:rsidRPr="00091BDD">
        <w:t xml:space="preserve"> </w:t>
      </w:r>
      <w:r w:rsidR="00277D1A" w:rsidRPr="00091BDD">
        <w:rPr>
          <w:lang w:val="en-US"/>
        </w:rPr>
        <w:t>Fourier</w:t>
      </w:r>
      <w:r w:rsidR="00277D1A" w:rsidRPr="00091BDD">
        <w:t>.</w:t>
      </w:r>
      <w:proofErr w:type="gramEnd"/>
      <w:r w:rsidR="00277D1A" w:rsidRPr="00091BDD">
        <w:t xml:space="preserve"> </w:t>
      </w:r>
      <w:proofErr w:type="spellStart"/>
      <w:r w:rsidR="00277D1A" w:rsidRPr="00091BDD">
        <w:t>Μετασχηματισμός</w:t>
      </w:r>
      <w:proofErr w:type="spellEnd"/>
      <w:r w:rsidR="00277D1A" w:rsidRPr="00091BDD">
        <w:t xml:space="preserve"> </w:t>
      </w:r>
      <w:proofErr w:type="spellStart"/>
      <w:r w:rsidR="00277D1A" w:rsidRPr="00091BDD">
        <w:t>κατα</w:t>
      </w:r>
      <w:proofErr w:type="spellEnd"/>
      <w:r w:rsidR="00277D1A" w:rsidRPr="00091BDD">
        <w:t xml:space="preserve"> </w:t>
      </w:r>
      <w:r w:rsidR="00277D1A" w:rsidRPr="00091BDD">
        <w:rPr>
          <w:lang w:val="en-US"/>
        </w:rPr>
        <w:t>Fourier</w:t>
      </w:r>
      <w:r w:rsidR="00277D1A" w:rsidRPr="00091BDD">
        <w:t xml:space="preserve"> (</w:t>
      </w:r>
      <w:r w:rsidR="00277D1A" w:rsidRPr="00091BDD">
        <w:rPr>
          <w:lang w:val="en-US"/>
        </w:rPr>
        <w:t>FFT</w:t>
      </w:r>
      <w:r w:rsidR="00277D1A" w:rsidRPr="00091BDD">
        <w:t xml:space="preserve">). </w:t>
      </w:r>
      <w:proofErr w:type="spellStart"/>
      <w:r w:rsidR="00277D1A" w:rsidRPr="00091BDD">
        <w:t>Τεχνικές</w:t>
      </w:r>
      <w:proofErr w:type="spellEnd"/>
      <w:r w:rsidR="00277D1A" w:rsidRPr="00091BDD">
        <w:t xml:space="preserve"> </w:t>
      </w:r>
      <w:proofErr w:type="spellStart"/>
      <w:r w:rsidR="00277D1A" w:rsidRPr="00091BDD">
        <w:t>ανάλυσης</w:t>
      </w:r>
      <w:proofErr w:type="spellEnd"/>
      <w:r w:rsidR="00277D1A" w:rsidRPr="00091BDD">
        <w:t xml:space="preserve"> </w:t>
      </w:r>
      <w:proofErr w:type="spellStart"/>
      <w:r w:rsidR="00277D1A" w:rsidRPr="00091BDD">
        <w:t>φάσματος</w:t>
      </w:r>
      <w:proofErr w:type="spellEnd"/>
      <w:r w:rsidR="00277D1A" w:rsidRPr="00091BDD">
        <w:t xml:space="preserve"> (</w:t>
      </w:r>
      <w:r w:rsidR="00277D1A" w:rsidRPr="00091BDD">
        <w:rPr>
          <w:lang w:val="en-US"/>
        </w:rPr>
        <w:t>Spectrum</w:t>
      </w:r>
      <w:r w:rsidR="00277D1A" w:rsidRPr="00091BDD">
        <w:t xml:space="preserve"> </w:t>
      </w:r>
      <w:r w:rsidR="00277D1A" w:rsidRPr="00091BDD">
        <w:rPr>
          <w:lang w:val="en-US"/>
        </w:rPr>
        <w:t>technics</w:t>
      </w:r>
      <w:r w:rsidR="00277D1A" w:rsidRPr="00091BDD">
        <w:t>).</w:t>
      </w:r>
      <w:r>
        <w:t xml:space="preserve"> (</w:t>
      </w:r>
      <w:proofErr w:type="spellStart"/>
      <w:r>
        <w:t>Δευτέρα</w:t>
      </w:r>
      <w:proofErr w:type="spellEnd"/>
      <w:r>
        <w:t xml:space="preserve"> </w:t>
      </w:r>
      <w:r w:rsidR="0007333C">
        <w:t>21/11/2017</w:t>
      </w:r>
      <w:r>
        <w:t>)</w:t>
      </w:r>
    </w:p>
    <w:p w14:paraId="40DE6F7C" w14:textId="77777777" w:rsidR="00277D1A" w:rsidRPr="00091BDD" w:rsidRDefault="0056405E" w:rsidP="006C1859">
      <w:pPr>
        <w:spacing w:line="360" w:lineRule="auto"/>
        <w:jc w:val="both"/>
      </w:pPr>
      <w:proofErr w:type="spellStart"/>
      <w:r>
        <w:rPr>
          <w:b/>
        </w:rPr>
        <w:t>Εργαστήριο</w:t>
      </w:r>
      <w:proofErr w:type="spellEnd"/>
      <w:r>
        <w:rPr>
          <w:b/>
        </w:rPr>
        <w:t xml:space="preserve"> </w:t>
      </w:r>
      <w:r w:rsidR="00277D1A" w:rsidRPr="00091BDD">
        <w:rPr>
          <w:b/>
        </w:rPr>
        <w:t>:</w:t>
      </w:r>
      <w:r w:rsidR="00B636DF">
        <w:rPr>
          <w:b/>
        </w:rPr>
        <w:t xml:space="preserve"> </w:t>
      </w:r>
      <w:proofErr w:type="spellStart"/>
      <w:r w:rsidR="00B636DF">
        <w:rPr>
          <w:b/>
        </w:rPr>
        <w:t>Δημιουργία</w:t>
      </w:r>
      <w:proofErr w:type="spellEnd"/>
      <w:r w:rsidR="00B636DF">
        <w:rPr>
          <w:b/>
        </w:rPr>
        <w:t xml:space="preserve"> </w:t>
      </w:r>
      <w:proofErr w:type="spellStart"/>
      <w:r w:rsidR="00B636DF">
        <w:rPr>
          <w:b/>
        </w:rPr>
        <w:t>και</w:t>
      </w:r>
      <w:proofErr w:type="spellEnd"/>
      <w:r w:rsidR="00277D1A" w:rsidRPr="00091BDD">
        <w:t xml:space="preserve"> </w:t>
      </w:r>
      <w:proofErr w:type="spellStart"/>
      <w:r w:rsidR="00277D1A" w:rsidRPr="00091BDD">
        <w:t>Ανάλυση</w:t>
      </w:r>
      <w:proofErr w:type="spellEnd"/>
      <w:r w:rsidR="00277D1A" w:rsidRPr="00091BDD">
        <w:t xml:space="preserve"> </w:t>
      </w:r>
      <w:proofErr w:type="spellStart"/>
      <w:r w:rsidR="00277D1A" w:rsidRPr="00091BDD">
        <w:t>ηχητικών</w:t>
      </w:r>
      <w:proofErr w:type="spellEnd"/>
      <w:r w:rsidR="00277D1A" w:rsidRPr="00091BDD">
        <w:t xml:space="preserve"> </w:t>
      </w:r>
      <w:proofErr w:type="spellStart"/>
      <w:r w:rsidR="00277D1A" w:rsidRPr="00091BDD">
        <w:t>δειγμάτων</w:t>
      </w:r>
      <w:proofErr w:type="spellEnd"/>
      <w:r w:rsidR="00277D1A" w:rsidRPr="00091BDD">
        <w:t xml:space="preserve"> </w:t>
      </w:r>
      <w:r w:rsidR="00B636DF">
        <w:t xml:space="preserve"> </w:t>
      </w:r>
      <w:proofErr w:type="spellStart"/>
      <w:r w:rsidR="00B636DF">
        <w:t>χορδοφώνων</w:t>
      </w:r>
      <w:proofErr w:type="spellEnd"/>
      <w:r w:rsidR="00B636DF">
        <w:t xml:space="preserve">, </w:t>
      </w:r>
      <w:proofErr w:type="spellStart"/>
      <w:r w:rsidR="00277D1A" w:rsidRPr="00091BDD">
        <w:t>αεροφώνων</w:t>
      </w:r>
      <w:proofErr w:type="spellEnd"/>
      <w:r w:rsidR="00B636DF">
        <w:t xml:space="preserve">, </w:t>
      </w:r>
      <w:proofErr w:type="spellStart"/>
      <w:r w:rsidR="00B636DF">
        <w:t>μεμβρανοφώνων</w:t>
      </w:r>
      <w:proofErr w:type="spellEnd"/>
      <w:r w:rsidR="00B636DF">
        <w:t xml:space="preserve"> </w:t>
      </w:r>
      <w:proofErr w:type="spellStart"/>
      <w:r w:rsidR="00B636DF">
        <w:t>και</w:t>
      </w:r>
      <w:proofErr w:type="spellEnd"/>
      <w:r w:rsidR="00B636DF">
        <w:t xml:space="preserve"> </w:t>
      </w:r>
      <w:proofErr w:type="spellStart"/>
      <w:r w:rsidR="00B636DF">
        <w:t>ιδιοφώνων</w:t>
      </w:r>
      <w:proofErr w:type="spellEnd"/>
    </w:p>
    <w:p w14:paraId="3067ACAF" w14:textId="77777777" w:rsidR="00277D1A" w:rsidRPr="00091BDD" w:rsidRDefault="00B636DF" w:rsidP="006C1859">
      <w:pPr>
        <w:spacing w:line="360" w:lineRule="auto"/>
        <w:jc w:val="both"/>
      </w:pPr>
      <w:r>
        <w:lastRenderedPageBreak/>
        <w:t>7</w:t>
      </w:r>
      <w:r w:rsidR="00AC1087" w:rsidRPr="00091BDD">
        <w:t>.</w:t>
      </w:r>
      <w:r w:rsidR="00E34BC2" w:rsidRPr="00091BDD">
        <w:t xml:space="preserve"> </w:t>
      </w:r>
      <w:r w:rsidR="00277D1A" w:rsidRPr="00091BDD">
        <w:rPr>
          <w:lang w:val="en-US"/>
        </w:rPr>
        <w:t>H</w:t>
      </w:r>
      <w:r w:rsidR="00277D1A" w:rsidRPr="00091BDD">
        <w:t xml:space="preserve"> </w:t>
      </w:r>
      <w:proofErr w:type="spellStart"/>
      <w:r w:rsidR="00277D1A" w:rsidRPr="00091BDD">
        <w:t>ακουστική</w:t>
      </w:r>
      <w:proofErr w:type="spellEnd"/>
      <w:r w:rsidR="00277D1A" w:rsidRPr="00091BDD">
        <w:t xml:space="preserve"> </w:t>
      </w:r>
      <w:proofErr w:type="spellStart"/>
      <w:r>
        <w:t>ανάλυση</w:t>
      </w:r>
      <w:proofErr w:type="spellEnd"/>
      <w:r>
        <w:t xml:space="preserve"> </w:t>
      </w:r>
      <w:proofErr w:type="spellStart"/>
      <w:r>
        <w:t>της</w:t>
      </w:r>
      <w:proofErr w:type="spellEnd"/>
      <w:r w:rsidR="00A5793C">
        <w:t xml:space="preserve"> </w:t>
      </w:r>
      <w:proofErr w:type="spellStart"/>
      <w:r w:rsidR="00A5793C">
        <w:t>ομιλούσας</w:t>
      </w:r>
      <w:proofErr w:type="spellEnd"/>
      <w:r w:rsidR="00A5793C">
        <w:t>/</w:t>
      </w:r>
      <w:r>
        <w:t xml:space="preserve"> </w:t>
      </w:r>
      <w:proofErr w:type="spellStart"/>
      <w:r>
        <w:t>τραγουδιστής</w:t>
      </w:r>
      <w:proofErr w:type="spellEnd"/>
      <w:r>
        <w:t xml:space="preserve"> </w:t>
      </w:r>
      <w:proofErr w:type="spellStart"/>
      <w:r>
        <w:t>φωνής</w:t>
      </w:r>
      <w:proofErr w:type="spellEnd"/>
      <w:r>
        <w:rPr>
          <w:lang w:val="en-US"/>
        </w:rPr>
        <w:t xml:space="preserve">: </w:t>
      </w:r>
      <w:proofErr w:type="spellStart"/>
      <w:r w:rsidR="00277D1A" w:rsidRPr="00091BDD">
        <w:t>Ανάλυση</w:t>
      </w:r>
      <w:proofErr w:type="spellEnd"/>
      <w:r w:rsidR="00277D1A" w:rsidRPr="00091BDD">
        <w:t xml:space="preserve"> </w:t>
      </w:r>
      <w:proofErr w:type="spellStart"/>
      <w:r w:rsidR="00277D1A" w:rsidRPr="00091BDD">
        <w:t>ηχητικών</w:t>
      </w:r>
      <w:proofErr w:type="spellEnd"/>
      <w:r w:rsidR="00277D1A" w:rsidRPr="00091BDD">
        <w:t xml:space="preserve"> </w:t>
      </w:r>
      <w:proofErr w:type="spellStart"/>
      <w:r w:rsidR="00277D1A" w:rsidRPr="00091BDD">
        <w:t>δειγμάτων</w:t>
      </w:r>
      <w:proofErr w:type="spellEnd"/>
      <w:r w:rsidR="00277D1A" w:rsidRPr="00091BDD">
        <w:t xml:space="preserve"> </w:t>
      </w:r>
      <w:proofErr w:type="spellStart"/>
      <w:r w:rsidR="00277D1A" w:rsidRPr="00091BDD">
        <w:t>φωνών</w:t>
      </w:r>
      <w:proofErr w:type="spellEnd"/>
    </w:p>
    <w:p w14:paraId="145877BD" w14:textId="1A7F2F70" w:rsidR="00277D1A" w:rsidRPr="00091BDD" w:rsidRDefault="0056405E" w:rsidP="006C1859">
      <w:pPr>
        <w:spacing w:line="360" w:lineRule="auto"/>
        <w:jc w:val="both"/>
      </w:pPr>
      <w:proofErr w:type="spellStart"/>
      <w:r>
        <w:rPr>
          <w:b/>
        </w:rPr>
        <w:t>Εργαστήριο</w:t>
      </w:r>
      <w:proofErr w:type="spellEnd"/>
      <w:r>
        <w:rPr>
          <w:b/>
        </w:rPr>
        <w:t xml:space="preserve"> </w:t>
      </w:r>
      <w:r w:rsidR="00277D1A" w:rsidRPr="00091BDD">
        <w:rPr>
          <w:b/>
        </w:rPr>
        <w:t>:</w:t>
      </w:r>
      <w:r w:rsidR="00277D1A" w:rsidRPr="00091BDD">
        <w:t xml:space="preserve"> </w:t>
      </w:r>
      <w:proofErr w:type="spellStart"/>
      <w:r w:rsidR="00277D1A" w:rsidRPr="00091BDD">
        <w:t>Ανάλυση</w:t>
      </w:r>
      <w:proofErr w:type="spellEnd"/>
      <w:r w:rsidR="00277D1A" w:rsidRPr="00091BDD">
        <w:t xml:space="preserve"> </w:t>
      </w:r>
      <w:proofErr w:type="spellStart"/>
      <w:r w:rsidR="00277D1A" w:rsidRPr="00091BDD">
        <w:t>ηχητικών</w:t>
      </w:r>
      <w:proofErr w:type="spellEnd"/>
      <w:r w:rsidR="00277D1A" w:rsidRPr="00091BDD">
        <w:t xml:space="preserve"> </w:t>
      </w:r>
      <w:proofErr w:type="spellStart"/>
      <w:r w:rsidR="00277D1A" w:rsidRPr="00091BDD">
        <w:t>δειγμάτων</w:t>
      </w:r>
      <w:proofErr w:type="spellEnd"/>
      <w:r w:rsidR="00277D1A" w:rsidRPr="00091BDD">
        <w:t xml:space="preserve"> </w:t>
      </w:r>
      <w:proofErr w:type="spellStart"/>
      <w:r w:rsidR="00B636DF">
        <w:t>φωνηέντων</w:t>
      </w:r>
      <w:proofErr w:type="spellEnd"/>
      <w:r w:rsidR="00B636DF">
        <w:t xml:space="preserve">, </w:t>
      </w:r>
      <w:proofErr w:type="spellStart"/>
      <w:r w:rsidR="00B636DF">
        <w:t>διφώνων</w:t>
      </w:r>
      <w:proofErr w:type="spellEnd"/>
      <w:r w:rsidR="00B636DF">
        <w:t xml:space="preserve">, </w:t>
      </w:r>
      <w:proofErr w:type="spellStart"/>
      <w:r w:rsidR="00B636DF">
        <w:t>λέξεων</w:t>
      </w:r>
      <w:proofErr w:type="spellEnd"/>
      <w:r w:rsidR="00B636DF">
        <w:t xml:space="preserve">. </w:t>
      </w:r>
      <w:proofErr w:type="spellStart"/>
      <w:r w:rsidR="00B636DF">
        <w:t>Διαφορά</w:t>
      </w:r>
      <w:proofErr w:type="spellEnd"/>
      <w:r w:rsidR="00B636DF">
        <w:t xml:space="preserve"> </w:t>
      </w:r>
      <w:proofErr w:type="spellStart"/>
      <w:r w:rsidR="00B636DF">
        <w:t>μεταξύ</w:t>
      </w:r>
      <w:proofErr w:type="spellEnd"/>
      <w:r w:rsidR="00B636DF">
        <w:t xml:space="preserve"> </w:t>
      </w:r>
      <w:proofErr w:type="spellStart"/>
      <w:r w:rsidR="00B636DF">
        <w:t>ομιλούσας</w:t>
      </w:r>
      <w:proofErr w:type="spellEnd"/>
      <w:r w:rsidR="00B636DF">
        <w:t xml:space="preserve"> </w:t>
      </w:r>
      <w:proofErr w:type="spellStart"/>
      <w:r w:rsidR="00B636DF">
        <w:t>και</w:t>
      </w:r>
      <w:proofErr w:type="spellEnd"/>
      <w:r w:rsidR="00B636DF">
        <w:t xml:space="preserve"> </w:t>
      </w:r>
      <w:proofErr w:type="spellStart"/>
      <w:r w:rsidR="00B636DF">
        <w:t>τραγουδιστής</w:t>
      </w:r>
      <w:proofErr w:type="spellEnd"/>
      <w:r w:rsidR="00B636DF">
        <w:t xml:space="preserve"> </w:t>
      </w:r>
      <w:proofErr w:type="spellStart"/>
      <w:r w:rsidR="00B636DF">
        <w:t>φωνής</w:t>
      </w:r>
      <w:proofErr w:type="spellEnd"/>
      <w:r w:rsidR="00B636DF">
        <w:t>.</w:t>
      </w:r>
      <w:r w:rsidR="0007333C">
        <w:t xml:space="preserve"> (</w:t>
      </w:r>
      <w:proofErr w:type="spellStart"/>
      <w:r w:rsidR="0007333C">
        <w:t>Δευτέρα</w:t>
      </w:r>
      <w:proofErr w:type="spellEnd"/>
      <w:r w:rsidR="0007333C">
        <w:t xml:space="preserve"> 28/11/2017</w:t>
      </w:r>
      <w:r w:rsidR="005B5ABC">
        <w:t>)</w:t>
      </w:r>
    </w:p>
    <w:p w14:paraId="20F6500D" w14:textId="77777777" w:rsidR="00AE44A3" w:rsidRPr="00091BDD" w:rsidRDefault="00B636DF" w:rsidP="00AE44A3">
      <w:pPr>
        <w:spacing w:line="360" w:lineRule="auto"/>
        <w:jc w:val="both"/>
      </w:pPr>
      <w:r>
        <w:t>8</w:t>
      </w:r>
      <w:r w:rsidR="00AE44A3" w:rsidRPr="00091BDD">
        <w:t xml:space="preserve">.Βασικά </w:t>
      </w:r>
      <w:proofErr w:type="spellStart"/>
      <w:r w:rsidR="00AE44A3" w:rsidRPr="00091BDD">
        <w:t>στοιχεία</w:t>
      </w:r>
      <w:proofErr w:type="spellEnd"/>
      <w:r w:rsidR="00AE44A3" w:rsidRPr="00091BDD">
        <w:t xml:space="preserve"> </w:t>
      </w:r>
      <w:proofErr w:type="spellStart"/>
      <w:r w:rsidR="00AE44A3" w:rsidRPr="00091BDD">
        <w:t>ψηφιακής</w:t>
      </w:r>
      <w:proofErr w:type="spellEnd"/>
      <w:r w:rsidR="00AE44A3" w:rsidRPr="00091BDD">
        <w:t xml:space="preserve"> </w:t>
      </w:r>
      <w:proofErr w:type="spellStart"/>
      <w:r w:rsidR="00AE44A3" w:rsidRPr="00091BDD">
        <w:t>επεξεργασίας</w:t>
      </w:r>
      <w:proofErr w:type="spellEnd"/>
      <w:r w:rsidR="00AE44A3" w:rsidRPr="00091BDD">
        <w:t xml:space="preserve"> </w:t>
      </w:r>
      <w:proofErr w:type="spellStart"/>
      <w:r w:rsidR="00AE44A3" w:rsidRPr="00091BDD">
        <w:t>σήματος</w:t>
      </w:r>
      <w:proofErr w:type="spellEnd"/>
      <w:r w:rsidR="00AE44A3" w:rsidRPr="00091BDD">
        <w:t xml:space="preserve">: </w:t>
      </w:r>
      <w:proofErr w:type="spellStart"/>
      <w:r w:rsidR="00AE44A3" w:rsidRPr="00091BDD">
        <w:t>επεξεργασία</w:t>
      </w:r>
      <w:proofErr w:type="spellEnd"/>
      <w:r w:rsidR="00AE44A3" w:rsidRPr="00091BDD">
        <w:t xml:space="preserve"> </w:t>
      </w:r>
      <w:proofErr w:type="spellStart"/>
      <w:r w:rsidR="00AE44A3" w:rsidRPr="00091BDD">
        <w:t>δυναμικής</w:t>
      </w:r>
      <w:proofErr w:type="spellEnd"/>
      <w:r w:rsidR="00AE44A3" w:rsidRPr="00091BDD">
        <w:t xml:space="preserve"> </w:t>
      </w:r>
      <w:proofErr w:type="spellStart"/>
      <w:r w:rsidR="00AE44A3" w:rsidRPr="00091BDD">
        <w:t>έκτασης</w:t>
      </w:r>
      <w:proofErr w:type="spellEnd"/>
      <w:r w:rsidR="00AE44A3" w:rsidRPr="00091BDD">
        <w:t xml:space="preserve">, </w:t>
      </w:r>
      <w:proofErr w:type="spellStart"/>
      <w:r w:rsidR="00AE44A3" w:rsidRPr="00091BDD">
        <w:t>ψηφιακά</w:t>
      </w:r>
      <w:proofErr w:type="spellEnd"/>
      <w:r w:rsidR="00AE44A3" w:rsidRPr="00091BDD">
        <w:t xml:space="preserve"> </w:t>
      </w:r>
      <w:proofErr w:type="spellStart"/>
      <w:r w:rsidR="00AE44A3" w:rsidRPr="00091BDD">
        <w:t>φίλτρα</w:t>
      </w:r>
      <w:proofErr w:type="spellEnd"/>
      <w:r w:rsidR="00AE44A3" w:rsidRPr="00091BDD">
        <w:t xml:space="preserve">, </w:t>
      </w:r>
      <w:r w:rsidR="00AE44A3" w:rsidRPr="00091BDD">
        <w:rPr>
          <w:lang w:val="en-US"/>
        </w:rPr>
        <w:t>convolution</w:t>
      </w:r>
      <w:r w:rsidR="00AE44A3" w:rsidRPr="00091BDD">
        <w:t xml:space="preserve">. </w:t>
      </w:r>
      <w:r w:rsidR="00AE44A3" w:rsidRPr="00091BDD">
        <w:rPr>
          <w:lang w:val="en-US"/>
        </w:rPr>
        <w:t>Fixed</w:t>
      </w:r>
      <w:r w:rsidR="00AE44A3" w:rsidRPr="00091BDD">
        <w:t xml:space="preserve"> </w:t>
      </w:r>
      <w:r w:rsidR="00AE44A3" w:rsidRPr="00091BDD">
        <w:rPr>
          <w:lang w:val="en-US"/>
        </w:rPr>
        <w:t>and</w:t>
      </w:r>
      <w:r w:rsidR="00AE44A3" w:rsidRPr="00091BDD">
        <w:t xml:space="preserve"> </w:t>
      </w:r>
      <w:r w:rsidR="00AE44A3" w:rsidRPr="00091BDD">
        <w:rPr>
          <w:lang w:val="en-US"/>
        </w:rPr>
        <w:t>variable</w:t>
      </w:r>
      <w:r w:rsidR="00AE44A3" w:rsidRPr="00091BDD">
        <w:t xml:space="preserve"> </w:t>
      </w:r>
      <w:r w:rsidR="00AE44A3" w:rsidRPr="00091BDD">
        <w:rPr>
          <w:lang w:val="en-US"/>
        </w:rPr>
        <w:t>time</w:t>
      </w:r>
      <w:r w:rsidR="00AE44A3" w:rsidRPr="00091BDD">
        <w:t xml:space="preserve"> </w:t>
      </w:r>
      <w:r w:rsidR="00AE44A3" w:rsidRPr="00091BDD">
        <w:rPr>
          <w:lang w:val="en-US"/>
        </w:rPr>
        <w:t>delay</w:t>
      </w:r>
      <w:r w:rsidR="00AE44A3" w:rsidRPr="00091BDD">
        <w:t xml:space="preserve"> </w:t>
      </w:r>
      <w:r w:rsidR="00AE44A3" w:rsidRPr="00091BDD">
        <w:rPr>
          <w:lang w:val="en-US"/>
        </w:rPr>
        <w:t>effects</w:t>
      </w:r>
      <w:r w:rsidR="00AE44A3" w:rsidRPr="00091BDD">
        <w:t xml:space="preserve">, </w:t>
      </w:r>
      <w:r w:rsidR="00AE44A3" w:rsidRPr="00091BDD">
        <w:rPr>
          <w:lang w:val="en-US"/>
        </w:rPr>
        <w:t>time</w:t>
      </w:r>
      <w:r w:rsidR="00AE44A3" w:rsidRPr="00091BDD">
        <w:t xml:space="preserve"> /</w:t>
      </w:r>
      <w:r w:rsidR="00AE44A3" w:rsidRPr="00091BDD">
        <w:rPr>
          <w:lang w:val="en-US"/>
        </w:rPr>
        <w:t>pitch</w:t>
      </w:r>
      <w:r w:rsidR="00AE44A3" w:rsidRPr="00091BDD">
        <w:t xml:space="preserve"> </w:t>
      </w:r>
      <w:r w:rsidR="00AE44A3" w:rsidRPr="00091BDD">
        <w:rPr>
          <w:lang w:val="en-US"/>
        </w:rPr>
        <w:t>changing</w:t>
      </w:r>
      <w:r w:rsidR="00AE44A3" w:rsidRPr="00091BDD">
        <w:t>.</w:t>
      </w:r>
      <w:r>
        <w:t xml:space="preserve"> (</w:t>
      </w:r>
      <w:proofErr w:type="spellStart"/>
      <w:r w:rsidR="0056405E">
        <w:t>Γεωργάκη</w:t>
      </w:r>
      <w:proofErr w:type="spellEnd"/>
      <w:r w:rsidR="0056405E">
        <w:t>/</w:t>
      </w:r>
      <w:proofErr w:type="spellStart"/>
      <w:r>
        <w:t>Πεϊκίδης</w:t>
      </w:r>
      <w:proofErr w:type="spellEnd"/>
      <w:r>
        <w:t>)</w:t>
      </w:r>
    </w:p>
    <w:p w14:paraId="2469B3A7" w14:textId="7DC6B2DE" w:rsidR="00AE44A3" w:rsidRPr="00091BDD" w:rsidRDefault="0056405E" w:rsidP="00AE44A3">
      <w:pPr>
        <w:spacing w:line="360" w:lineRule="auto"/>
        <w:jc w:val="both"/>
      </w:pPr>
      <w:proofErr w:type="spellStart"/>
      <w:r>
        <w:rPr>
          <w:b/>
        </w:rPr>
        <w:t>Εργαστήριο</w:t>
      </w:r>
      <w:proofErr w:type="spellEnd"/>
      <w:r>
        <w:rPr>
          <w:b/>
        </w:rPr>
        <w:t xml:space="preserve"> </w:t>
      </w:r>
      <w:r w:rsidR="00AE44A3" w:rsidRPr="00091BDD">
        <w:rPr>
          <w:b/>
        </w:rPr>
        <w:t>:</w:t>
      </w:r>
      <w:r w:rsidR="00AE44A3" w:rsidRPr="00091BDD">
        <w:t xml:space="preserve"> </w:t>
      </w:r>
      <w:r w:rsidR="00AE44A3" w:rsidRPr="00091BDD">
        <w:rPr>
          <w:lang w:val="en-US"/>
        </w:rPr>
        <w:t>B</w:t>
      </w:r>
      <w:proofErr w:type="spellStart"/>
      <w:r w:rsidR="00AE44A3" w:rsidRPr="00091BDD">
        <w:t>ασικά</w:t>
      </w:r>
      <w:proofErr w:type="spellEnd"/>
      <w:r w:rsidR="00AE44A3" w:rsidRPr="00091BDD">
        <w:t xml:space="preserve"> </w:t>
      </w:r>
      <w:proofErr w:type="spellStart"/>
      <w:r w:rsidR="00AE44A3" w:rsidRPr="00091BDD">
        <w:t>εργαλεία</w:t>
      </w:r>
      <w:proofErr w:type="spellEnd"/>
      <w:r w:rsidR="00AE44A3" w:rsidRPr="00091BDD">
        <w:t xml:space="preserve"> </w:t>
      </w:r>
      <w:proofErr w:type="spellStart"/>
      <w:r w:rsidR="00AE44A3" w:rsidRPr="00091BDD">
        <w:t>επεξεργασίας</w:t>
      </w:r>
      <w:proofErr w:type="spellEnd"/>
      <w:r w:rsidR="00AE44A3" w:rsidRPr="00091BDD">
        <w:t xml:space="preserve"> </w:t>
      </w:r>
      <w:proofErr w:type="spellStart"/>
      <w:r w:rsidR="00AE44A3" w:rsidRPr="00091BDD">
        <w:t>του</w:t>
      </w:r>
      <w:proofErr w:type="spellEnd"/>
      <w:r w:rsidR="00AE44A3" w:rsidRPr="00091BDD">
        <w:t xml:space="preserve"> </w:t>
      </w:r>
      <w:proofErr w:type="spellStart"/>
      <w:r w:rsidR="00AE44A3" w:rsidRPr="00091BDD">
        <w:t>ηχητικού</w:t>
      </w:r>
      <w:proofErr w:type="spellEnd"/>
      <w:r w:rsidR="00AE44A3" w:rsidRPr="00091BDD">
        <w:t xml:space="preserve"> </w:t>
      </w:r>
      <w:proofErr w:type="spellStart"/>
      <w:r w:rsidR="00AE44A3" w:rsidRPr="00091BDD">
        <w:t>σήματος</w:t>
      </w:r>
      <w:proofErr w:type="spellEnd"/>
      <w:r w:rsidR="005B5ABC">
        <w:t xml:space="preserve"> (</w:t>
      </w:r>
      <w:proofErr w:type="spellStart"/>
      <w:r w:rsidR="005B5ABC">
        <w:t>Δευ</w:t>
      </w:r>
      <w:r w:rsidR="0007333C">
        <w:t>τέρα</w:t>
      </w:r>
      <w:proofErr w:type="spellEnd"/>
      <w:r w:rsidR="0007333C">
        <w:t xml:space="preserve"> 5/12/017</w:t>
      </w:r>
      <w:r w:rsidR="005B5ABC">
        <w:t>)</w:t>
      </w:r>
    </w:p>
    <w:p w14:paraId="061DD89A" w14:textId="1B3A9F07" w:rsidR="00277D1A" w:rsidRPr="00091BDD" w:rsidRDefault="00B636DF" w:rsidP="00277D1A">
      <w:pPr>
        <w:spacing w:line="360" w:lineRule="auto"/>
        <w:jc w:val="both"/>
      </w:pPr>
      <w:r>
        <w:t>9</w:t>
      </w:r>
      <w:r w:rsidR="00AC1087" w:rsidRPr="00091BDD">
        <w:t>.</w:t>
      </w:r>
      <w:r w:rsidR="00054D3F" w:rsidRPr="00091BDD">
        <w:t xml:space="preserve"> </w:t>
      </w:r>
      <w:proofErr w:type="spellStart"/>
      <w:r w:rsidR="00277D1A" w:rsidRPr="00091BDD">
        <w:t>Ηχητική</w:t>
      </w:r>
      <w:proofErr w:type="spellEnd"/>
      <w:r w:rsidR="00277D1A" w:rsidRPr="00091BDD">
        <w:t xml:space="preserve"> </w:t>
      </w:r>
      <w:proofErr w:type="spellStart"/>
      <w:r w:rsidR="00277D1A" w:rsidRPr="00091BDD">
        <w:t>σύνθεση</w:t>
      </w:r>
      <w:proofErr w:type="spellEnd"/>
      <w:r w:rsidR="00277D1A" w:rsidRPr="00091BDD">
        <w:t xml:space="preserve"> (</w:t>
      </w:r>
      <w:r w:rsidR="00277D1A" w:rsidRPr="00091BDD">
        <w:rPr>
          <w:lang w:val="en-US"/>
        </w:rPr>
        <w:t>sound</w:t>
      </w:r>
      <w:r w:rsidR="00277D1A" w:rsidRPr="00091BDD">
        <w:t xml:space="preserve"> </w:t>
      </w:r>
      <w:r w:rsidR="00277D1A" w:rsidRPr="00091BDD">
        <w:rPr>
          <w:lang w:val="en-US"/>
        </w:rPr>
        <w:t>synthesis</w:t>
      </w:r>
      <w:r w:rsidR="00277D1A" w:rsidRPr="00091BDD">
        <w:t xml:space="preserve">): </w:t>
      </w:r>
      <w:r w:rsidR="00277D1A" w:rsidRPr="00091BDD">
        <w:rPr>
          <w:lang w:val="en-US"/>
        </w:rPr>
        <w:t>I</w:t>
      </w:r>
      <w:proofErr w:type="spellStart"/>
      <w:r w:rsidR="00277D1A" w:rsidRPr="00091BDD">
        <w:t>στορικό</w:t>
      </w:r>
      <w:proofErr w:type="spellEnd"/>
      <w:r w:rsidR="00277D1A" w:rsidRPr="00091BDD">
        <w:t xml:space="preserve">, </w:t>
      </w:r>
      <w:proofErr w:type="spellStart"/>
      <w:r w:rsidR="00277D1A" w:rsidRPr="00091BDD">
        <w:t>Γλώσσες</w:t>
      </w:r>
      <w:proofErr w:type="spellEnd"/>
      <w:r w:rsidR="00277D1A" w:rsidRPr="00091BDD">
        <w:t xml:space="preserve"> </w:t>
      </w:r>
      <w:proofErr w:type="spellStart"/>
      <w:r w:rsidR="00277D1A" w:rsidRPr="00091BDD">
        <w:t>προγραμματισμού</w:t>
      </w:r>
      <w:proofErr w:type="spellEnd"/>
      <w:r w:rsidR="00277D1A" w:rsidRPr="00091BDD">
        <w:t xml:space="preserve">, </w:t>
      </w:r>
      <w:proofErr w:type="spellStart"/>
      <w:r w:rsidR="00277D1A" w:rsidRPr="00091BDD">
        <w:t>τεχνικές</w:t>
      </w:r>
      <w:proofErr w:type="spellEnd"/>
      <w:r w:rsidR="00277D1A" w:rsidRPr="00091BDD">
        <w:t xml:space="preserve">, </w:t>
      </w:r>
      <w:proofErr w:type="spellStart"/>
      <w:r w:rsidR="00277D1A" w:rsidRPr="00091BDD">
        <w:t>λογισμικά</w:t>
      </w:r>
      <w:proofErr w:type="spellEnd"/>
      <w:r w:rsidR="00277D1A" w:rsidRPr="00091BDD">
        <w:t xml:space="preserve">, </w:t>
      </w:r>
      <w:proofErr w:type="spellStart"/>
      <w:r w:rsidR="00277D1A" w:rsidRPr="00091BDD">
        <w:t>συνθέτες</w:t>
      </w:r>
      <w:proofErr w:type="spellEnd"/>
      <w:r w:rsidR="00277D1A" w:rsidRPr="00091BDD">
        <w:t xml:space="preserve"> </w:t>
      </w:r>
      <w:r w:rsidR="005B5ABC">
        <w:t xml:space="preserve"> (</w:t>
      </w:r>
      <w:r w:rsidR="0007333C">
        <w:t>12</w:t>
      </w:r>
      <w:r w:rsidR="00A5793C">
        <w:t>/12/2015)</w:t>
      </w:r>
    </w:p>
    <w:p w14:paraId="420B31A2" w14:textId="77777777" w:rsidR="00277D1A" w:rsidRPr="00091BDD" w:rsidRDefault="00277D1A" w:rsidP="006C1859">
      <w:pPr>
        <w:spacing w:line="360" w:lineRule="auto"/>
        <w:jc w:val="both"/>
      </w:pPr>
      <w:proofErr w:type="spellStart"/>
      <w:r w:rsidRPr="00091BDD">
        <w:rPr>
          <w:b/>
        </w:rPr>
        <w:t>Εργαστήριο</w:t>
      </w:r>
      <w:proofErr w:type="spellEnd"/>
      <w:r w:rsidRPr="00091BDD">
        <w:rPr>
          <w:b/>
        </w:rPr>
        <w:t xml:space="preserve"> :</w:t>
      </w:r>
      <w:r w:rsidRPr="00091BDD">
        <w:t xml:space="preserve"> </w:t>
      </w:r>
      <w:r w:rsidRPr="00091BDD">
        <w:rPr>
          <w:lang w:val="en-US"/>
        </w:rPr>
        <w:t>A</w:t>
      </w:r>
      <w:proofErr w:type="spellStart"/>
      <w:r w:rsidRPr="00091BDD">
        <w:t>κρόαση</w:t>
      </w:r>
      <w:proofErr w:type="spellEnd"/>
      <w:r w:rsidRPr="00091BDD">
        <w:t xml:space="preserve"> </w:t>
      </w:r>
      <w:proofErr w:type="spellStart"/>
      <w:r w:rsidRPr="00091BDD">
        <w:t>έργων</w:t>
      </w:r>
      <w:proofErr w:type="spellEnd"/>
      <w:r w:rsidRPr="00091BDD">
        <w:t xml:space="preserve"> </w:t>
      </w:r>
      <w:r w:rsidRPr="00091BDD">
        <w:rPr>
          <w:lang w:val="en-US"/>
        </w:rPr>
        <w:t>J</w:t>
      </w:r>
      <w:r w:rsidRPr="00091BDD">
        <w:t>.</w:t>
      </w:r>
      <w:proofErr w:type="spellStart"/>
      <w:r w:rsidRPr="00091BDD">
        <w:rPr>
          <w:lang w:val="en-US"/>
        </w:rPr>
        <w:t>Chowning</w:t>
      </w:r>
      <w:proofErr w:type="spellEnd"/>
      <w:r w:rsidRPr="00091BDD">
        <w:t xml:space="preserve">, </w:t>
      </w:r>
      <w:r w:rsidRPr="00091BDD">
        <w:rPr>
          <w:lang w:val="en-US"/>
        </w:rPr>
        <w:t>J</w:t>
      </w:r>
      <w:r w:rsidRPr="00091BDD">
        <w:t>.</w:t>
      </w:r>
      <w:r w:rsidRPr="00091BDD">
        <w:rPr>
          <w:lang w:val="en-US"/>
        </w:rPr>
        <w:t>C</w:t>
      </w:r>
      <w:r w:rsidRPr="00091BDD">
        <w:t>.</w:t>
      </w:r>
      <w:proofErr w:type="spellStart"/>
      <w:r w:rsidRPr="00091BDD">
        <w:rPr>
          <w:lang w:val="en-US"/>
        </w:rPr>
        <w:t>Risset</w:t>
      </w:r>
      <w:proofErr w:type="spellEnd"/>
      <w:r w:rsidRPr="00091BDD">
        <w:t xml:space="preserve">, </w:t>
      </w:r>
      <w:r w:rsidRPr="00091BDD">
        <w:rPr>
          <w:lang w:val="en-US"/>
        </w:rPr>
        <w:t>J</w:t>
      </w:r>
      <w:r w:rsidRPr="00091BDD">
        <w:t>.</w:t>
      </w:r>
      <w:r w:rsidRPr="00091BDD">
        <w:rPr>
          <w:lang w:val="en-US"/>
        </w:rPr>
        <w:t>Harvey</w:t>
      </w:r>
      <w:r w:rsidRPr="00091BDD">
        <w:t>.</w:t>
      </w:r>
      <w:r w:rsidR="005B5ABC">
        <w:t xml:space="preserve"> (</w:t>
      </w:r>
      <w:proofErr w:type="spellStart"/>
      <w:r w:rsidR="005B5ABC">
        <w:t>Δευτέρα</w:t>
      </w:r>
      <w:proofErr w:type="spellEnd"/>
      <w:r w:rsidR="005B5ABC">
        <w:t xml:space="preserve"> </w:t>
      </w:r>
    </w:p>
    <w:p w14:paraId="427BFBB4" w14:textId="4690DEF9" w:rsidR="001F6E7F" w:rsidRPr="00091BDD" w:rsidRDefault="00B636DF" w:rsidP="00277D1A">
      <w:pPr>
        <w:spacing w:line="360" w:lineRule="auto"/>
        <w:jc w:val="both"/>
      </w:pPr>
      <w:r>
        <w:t>10</w:t>
      </w:r>
      <w:r w:rsidR="00AC1087" w:rsidRPr="00091BDD">
        <w:t xml:space="preserve">. </w:t>
      </w:r>
      <w:r w:rsidR="00277D1A" w:rsidRPr="00091BDD">
        <w:rPr>
          <w:lang w:val="en-US"/>
        </w:rPr>
        <w:t>T</w:t>
      </w:r>
      <w:proofErr w:type="spellStart"/>
      <w:r w:rsidR="00277D1A" w:rsidRPr="00091BDD">
        <w:t>εχνικές</w:t>
      </w:r>
      <w:proofErr w:type="spellEnd"/>
      <w:r w:rsidR="00277D1A" w:rsidRPr="00091BDD">
        <w:t xml:space="preserve"> </w:t>
      </w:r>
      <w:proofErr w:type="spellStart"/>
      <w:r w:rsidR="00277D1A" w:rsidRPr="00091BDD">
        <w:t>φασματικής</w:t>
      </w:r>
      <w:proofErr w:type="spellEnd"/>
      <w:r w:rsidR="00277D1A" w:rsidRPr="00091BDD">
        <w:t xml:space="preserve"> </w:t>
      </w:r>
      <w:proofErr w:type="spellStart"/>
      <w:proofErr w:type="gramStart"/>
      <w:r w:rsidR="00277D1A" w:rsidRPr="00091BDD">
        <w:t>μοντελοποίησης</w:t>
      </w:r>
      <w:proofErr w:type="spellEnd"/>
      <w:r w:rsidR="00277D1A" w:rsidRPr="00091BDD">
        <w:t xml:space="preserve"> :</w:t>
      </w:r>
      <w:proofErr w:type="gramEnd"/>
      <w:r w:rsidR="00277D1A" w:rsidRPr="00091BDD">
        <w:t xml:space="preserve"> </w:t>
      </w:r>
      <w:proofErr w:type="spellStart"/>
      <w:r w:rsidR="00277D1A" w:rsidRPr="00091BDD">
        <w:t>Προσθετική</w:t>
      </w:r>
      <w:proofErr w:type="spellEnd"/>
      <w:r w:rsidR="00277D1A" w:rsidRPr="00091BDD">
        <w:t xml:space="preserve"> </w:t>
      </w:r>
      <w:proofErr w:type="spellStart"/>
      <w:r w:rsidR="00277D1A" w:rsidRPr="00091BDD">
        <w:t>σύνθεση</w:t>
      </w:r>
      <w:proofErr w:type="spellEnd"/>
      <w:r w:rsidR="00277D1A" w:rsidRPr="00091BDD">
        <w:t xml:space="preserve">, </w:t>
      </w:r>
      <w:r w:rsidR="00277D1A" w:rsidRPr="00091BDD">
        <w:rPr>
          <w:lang w:val="en-US"/>
        </w:rPr>
        <w:t>formant</w:t>
      </w:r>
      <w:r w:rsidR="00277D1A" w:rsidRPr="00091BDD">
        <w:t xml:space="preserve"> </w:t>
      </w:r>
      <w:proofErr w:type="spellStart"/>
      <w:r w:rsidR="00277D1A" w:rsidRPr="00091BDD">
        <w:t>σύνθεση</w:t>
      </w:r>
      <w:proofErr w:type="spellEnd"/>
      <w:r w:rsidR="00277D1A" w:rsidRPr="00091BDD">
        <w:t xml:space="preserve">, </w:t>
      </w:r>
      <w:proofErr w:type="spellStart"/>
      <w:r w:rsidR="00277D1A" w:rsidRPr="00091BDD">
        <w:t>Αφαιρετική</w:t>
      </w:r>
      <w:proofErr w:type="spellEnd"/>
      <w:r w:rsidR="00277D1A" w:rsidRPr="00091BDD">
        <w:t xml:space="preserve"> </w:t>
      </w:r>
      <w:proofErr w:type="spellStart"/>
      <w:r w:rsidR="00277D1A" w:rsidRPr="00091BDD">
        <w:t>σύνθεση</w:t>
      </w:r>
      <w:proofErr w:type="spellEnd"/>
      <w:r w:rsidR="00277D1A" w:rsidRPr="00091BDD">
        <w:t xml:space="preserve">, </w:t>
      </w:r>
      <w:r w:rsidR="00277D1A" w:rsidRPr="00091BDD">
        <w:rPr>
          <w:lang w:val="en-US"/>
        </w:rPr>
        <w:t>analysis</w:t>
      </w:r>
      <w:r w:rsidR="00277D1A" w:rsidRPr="00091BDD">
        <w:t>-</w:t>
      </w:r>
      <w:proofErr w:type="spellStart"/>
      <w:r w:rsidR="00277D1A" w:rsidRPr="00091BDD">
        <w:rPr>
          <w:lang w:val="en-US"/>
        </w:rPr>
        <w:t>resynthesis</w:t>
      </w:r>
      <w:proofErr w:type="spellEnd"/>
      <w:r w:rsidR="00277D1A" w:rsidRPr="00091BDD">
        <w:t xml:space="preserve"> </w:t>
      </w:r>
      <w:proofErr w:type="spellStart"/>
      <w:r w:rsidR="00277D1A" w:rsidRPr="00091BDD">
        <w:t>Τεχνικές</w:t>
      </w:r>
      <w:proofErr w:type="spellEnd"/>
      <w:r w:rsidR="00277D1A" w:rsidRPr="00091BDD">
        <w:t xml:space="preserve"> </w:t>
      </w:r>
      <w:proofErr w:type="spellStart"/>
      <w:r w:rsidR="00277D1A" w:rsidRPr="00091BDD">
        <w:t>σύνθεσης</w:t>
      </w:r>
      <w:proofErr w:type="spellEnd"/>
      <w:r w:rsidR="00277D1A" w:rsidRPr="00091BDD">
        <w:t xml:space="preserve"> </w:t>
      </w:r>
      <w:proofErr w:type="spellStart"/>
      <w:r w:rsidR="00277D1A" w:rsidRPr="00091BDD">
        <w:t>με</w:t>
      </w:r>
      <w:proofErr w:type="spellEnd"/>
      <w:r w:rsidR="00277D1A" w:rsidRPr="00091BDD">
        <w:t xml:space="preserve"> </w:t>
      </w:r>
      <w:proofErr w:type="spellStart"/>
      <w:r w:rsidR="00277D1A" w:rsidRPr="00091BDD">
        <w:t>διαμόρφωση</w:t>
      </w:r>
      <w:proofErr w:type="spellEnd"/>
      <w:r w:rsidR="00277D1A" w:rsidRPr="00091BDD">
        <w:t xml:space="preserve"> </w:t>
      </w:r>
      <w:proofErr w:type="spellStart"/>
      <w:r w:rsidR="00277D1A" w:rsidRPr="00091BDD">
        <w:t>του</w:t>
      </w:r>
      <w:proofErr w:type="spellEnd"/>
      <w:r w:rsidR="00277D1A" w:rsidRPr="00091BDD">
        <w:t xml:space="preserve"> </w:t>
      </w:r>
      <w:proofErr w:type="spellStart"/>
      <w:r w:rsidR="00277D1A" w:rsidRPr="00091BDD">
        <w:t>σήματος</w:t>
      </w:r>
      <w:proofErr w:type="spellEnd"/>
      <w:r w:rsidR="00277D1A" w:rsidRPr="00091BDD">
        <w:t xml:space="preserve"> </w:t>
      </w:r>
      <w:r w:rsidR="0007333C">
        <w:t>(19</w:t>
      </w:r>
      <w:r w:rsidR="00A5793C">
        <w:t>/12/2015)</w:t>
      </w:r>
    </w:p>
    <w:p w14:paraId="2973F8CA" w14:textId="77777777" w:rsidR="00277D1A" w:rsidRPr="00091BDD" w:rsidRDefault="00277D1A" w:rsidP="00277D1A">
      <w:pPr>
        <w:spacing w:line="360" w:lineRule="auto"/>
        <w:jc w:val="both"/>
      </w:pPr>
      <w:proofErr w:type="spellStart"/>
      <w:r w:rsidRPr="00091BDD">
        <w:rPr>
          <w:b/>
        </w:rPr>
        <w:t>Εργαστήριο</w:t>
      </w:r>
      <w:proofErr w:type="spellEnd"/>
      <w:r w:rsidRPr="00091BDD">
        <w:rPr>
          <w:b/>
        </w:rPr>
        <w:t xml:space="preserve"> </w:t>
      </w:r>
      <w:r w:rsidR="00A5793C">
        <w:rPr>
          <w:b/>
          <w:lang w:val="en-US"/>
        </w:rPr>
        <w:t>:</w:t>
      </w:r>
      <w:r w:rsidRPr="00091BDD">
        <w:t xml:space="preserve"> </w:t>
      </w:r>
      <w:proofErr w:type="spellStart"/>
      <w:r w:rsidR="001F6E7F" w:rsidRPr="00091BDD">
        <w:t>Προσθετική</w:t>
      </w:r>
      <w:proofErr w:type="spellEnd"/>
      <w:r w:rsidR="001F6E7F" w:rsidRPr="00091BDD">
        <w:t xml:space="preserve"> </w:t>
      </w:r>
      <w:proofErr w:type="spellStart"/>
      <w:r w:rsidR="001F6E7F" w:rsidRPr="00091BDD">
        <w:t>και</w:t>
      </w:r>
      <w:proofErr w:type="spellEnd"/>
      <w:r w:rsidR="001F6E7F" w:rsidRPr="00091BDD">
        <w:t xml:space="preserve"> </w:t>
      </w:r>
      <w:proofErr w:type="spellStart"/>
      <w:r w:rsidR="001F6E7F" w:rsidRPr="00091BDD">
        <w:t>αφαιρετική</w:t>
      </w:r>
      <w:proofErr w:type="spellEnd"/>
      <w:r w:rsidR="001F6E7F" w:rsidRPr="00091BDD">
        <w:t xml:space="preserve"> </w:t>
      </w:r>
      <w:proofErr w:type="spellStart"/>
      <w:r w:rsidR="001F6E7F" w:rsidRPr="00091BDD">
        <w:t>σύνθεση</w:t>
      </w:r>
      <w:proofErr w:type="spellEnd"/>
      <w:r w:rsidR="001F6E7F" w:rsidRPr="00091BDD">
        <w:t xml:space="preserve"> </w:t>
      </w:r>
      <w:proofErr w:type="spellStart"/>
      <w:r w:rsidR="001F6E7F" w:rsidRPr="00091BDD">
        <w:t>ήχων</w:t>
      </w:r>
      <w:proofErr w:type="spellEnd"/>
      <w:r w:rsidR="001F6E7F" w:rsidRPr="00091BDD">
        <w:t xml:space="preserve"> </w:t>
      </w:r>
      <w:proofErr w:type="spellStart"/>
      <w:r w:rsidR="001F6E7F" w:rsidRPr="00091BDD">
        <w:t>με</w:t>
      </w:r>
      <w:proofErr w:type="spellEnd"/>
      <w:r w:rsidR="001F6E7F" w:rsidRPr="00091BDD">
        <w:t xml:space="preserve"> </w:t>
      </w:r>
      <w:proofErr w:type="spellStart"/>
      <w:r w:rsidR="001F6E7F" w:rsidRPr="00091BDD">
        <w:t>το</w:t>
      </w:r>
      <w:proofErr w:type="spellEnd"/>
      <w:r w:rsidR="001F6E7F" w:rsidRPr="00091BDD">
        <w:t xml:space="preserve"> </w:t>
      </w:r>
      <w:proofErr w:type="spellStart"/>
      <w:r w:rsidR="001F6E7F" w:rsidRPr="00091BDD">
        <w:t>πρόγραμμα</w:t>
      </w:r>
      <w:proofErr w:type="spellEnd"/>
      <w:r w:rsidR="001F6E7F" w:rsidRPr="00091BDD">
        <w:t xml:space="preserve"> Μ</w:t>
      </w:r>
      <w:r w:rsidR="001F6E7F" w:rsidRPr="00091BDD">
        <w:rPr>
          <w:lang w:val="en-US"/>
        </w:rPr>
        <w:t>ax</w:t>
      </w:r>
      <w:r w:rsidR="001F6E7F" w:rsidRPr="00091BDD">
        <w:t>/</w:t>
      </w:r>
      <w:proofErr w:type="spellStart"/>
      <w:r w:rsidR="001F6E7F" w:rsidRPr="00091BDD">
        <w:rPr>
          <w:lang w:val="en-US"/>
        </w:rPr>
        <w:t>Msp</w:t>
      </w:r>
      <w:proofErr w:type="spellEnd"/>
    </w:p>
    <w:p w14:paraId="611C3366" w14:textId="77777777" w:rsidR="001F6E7F" w:rsidRPr="00091BDD" w:rsidRDefault="00B636DF" w:rsidP="001F6E7F">
      <w:pPr>
        <w:spacing w:line="360" w:lineRule="auto"/>
        <w:jc w:val="both"/>
      </w:pPr>
      <w:r>
        <w:t>11</w:t>
      </w:r>
      <w:r w:rsidR="00AC1087" w:rsidRPr="00091BDD">
        <w:t>.</w:t>
      </w:r>
      <w:r w:rsidR="00054D3F" w:rsidRPr="00091BDD">
        <w:t xml:space="preserve"> </w:t>
      </w:r>
      <w:proofErr w:type="spellStart"/>
      <w:r w:rsidR="00956AEB" w:rsidRPr="00091BDD">
        <w:t>Σύνθεση</w:t>
      </w:r>
      <w:proofErr w:type="spellEnd"/>
      <w:r w:rsidR="00956AEB" w:rsidRPr="00091BDD">
        <w:t xml:space="preserve"> </w:t>
      </w:r>
      <w:proofErr w:type="spellStart"/>
      <w:r w:rsidR="00956AEB" w:rsidRPr="00091BDD">
        <w:t>με</w:t>
      </w:r>
      <w:proofErr w:type="spellEnd"/>
      <w:r w:rsidR="00956AEB" w:rsidRPr="00091BDD">
        <w:t xml:space="preserve"> </w:t>
      </w:r>
      <w:proofErr w:type="spellStart"/>
      <w:r w:rsidR="00956AEB" w:rsidRPr="00091BDD">
        <w:t>διαμόρφωση</w:t>
      </w:r>
      <w:proofErr w:type="spellEnd"/>
      <w:r w:rsidR="00956AEB" w:rsidRPr="00091BDD">
        <w:t xml:space="preserve"> </w:t>
      </w:r>
      <w:proofErr w:type="spellStart"/>
      <w:r w:rsidR="00956AEB" w:rsidRPr="00091BDD">
        <w:t>συχνότητας</w:t>
      </w:r>
      <w:proofErr w:type="spellEnd"/>
      <w:r w:rsidR="00956AEB" w:rsidRPr="00091BDD">
        <w:t xml:space="preserve"> </w:t>
      </w:r>
      <w:r w:rsidR="001F6E7F" w:rsidRPr="00091BDD">
        <w:rPr>
          <w:lang w:val="en-US"/>
        </w:rPr>
        <w:t>FM</w:t>
      </w:r>
      <w:r w:rsidR="00956AEB" w:rsidRPr="00091BDD">
        <w:t xml:space="preserve"> </w:t>
      </w:r>
      <w:proofErr w:type="spellStart"/>
      <w:r w:rsidR="00956AEB" w:rsidRPr="00091BDD">
        <w:t>και</w:t>
      </w:r>
      <w:proofErr w:type="spellEnd"/>
      <w:r w:rsidR="00956AEB" w:rsidRPr="00091BDD">
        <w:t xml:space="preserve"> </w:t>
      </w:r>
      <w:proofErr w:type="spellStart"/>
      <w:r w:rsidR="001F6E7F" w:rsidRPr="00091BDD">
        <w:rPr>
          <w:lang w:val="en-US"/>
        </w:rPr>
        <w:t>waveshaping</w:t>
      </w:r>
      <w:proofErr w:type="spellEnd"/>
    </w:p>
    <w:p w14:paraId="11ECBDFA" w14:textId="23FB476A" w:rsidR="00956AEB" w:rsidRPr="00091BDD" w:rsidRDefault="00956AEB" w:rsidP="001F6E7F">
      <w:pPr>
        <w:spacing w:line="360" w:lineRule="auto"/>
        <w:jc w:val="both"/>
      </w:pPr>
      <w:r w:rsidRPr="00091BDD">
        <w:rPr>
          <w:b/>
          <w:lang w:val="en-US"/>
        </w:rPr>
        <w:t>E</w:t>
      </w:r>
      <w:proofErr w:type="spellStart"/>
      <w:r w:rsidR="00A5793C">
        <w:rPr>
          <w:b/>
        </w:rPr>
        <w:t>ργαστήριο</w:t>
      </w:r>
      <w:proofErr w:type="spellEnd"/>
      <w:r w:rsidR="00A5793C">
        <w:rPr>
          <w:b/>
          <w:lang w:val="en-US"/>
        </w:rPr>
        <w:t>:</w:t>
      </w:r>
      <w:r w:rsidRPr="00091BDD">
        <w:rPr>
          <w:b/>
        </w:rPr>
        <w:t xml:space="preserve"> </w:t>
      </w:r>
      <w:proofErr w:type="spellStart"/>
      <w:r w:rsidRPr="00091BDD">
        <w:t>Σύνθεση</w:t>
      </w:r>
      <w:proofErr w:type="spellEnd"/>
      <w:r w:rsidRPr="00091BDD">
        <w:t xml:space="preserve"> </w:t>
      </w:r>
      <w:proofErr w:type="spellStart"/>
      <w:r w:rsidRPr="00091BDD">
        <w:t>με</w:t>
      </w:r>
      <w:proofErr w:type="spellEnd"/>
      <w:r w:rsidRPr="00091BDD">
        <w:t xml:space="preserve"> </w:t>
      </w:r>
      <w:proofErr w:type="spellStart"/>
      <w:r w:rsidRPr="00091BDD">
        <w:t>διαμόρφωση</w:t>
      </w:r>
      <w:proofErr w:type="spellEnd"/>
      <w:r w:rsidRPr="00091BDD">
        <w:t xml:space="preserve"> </w:t>
      </w:r>
      <w:proofErr w:type="spellStart"/>
      <w:proofErr w:type="gramStart"/>
      <w:r w:rsidRPr="00091BDD">
        <w:t>συχνότητας</w:t>
      </w:r>
      <w:proofErr w:type="spellEnd"/>
      <w:r w:rsidRPr="00091BDD">
        <w:t xml:space="preserve">  </w:t>
      </w:r>
      <w:r w:rsidRPr="00091BDD">
        <w:rPr>
          <w:lang w:val="en-US"/>
        </w:rPr>
        <w:t>FM</w:t>
      </w:r>
      <w:proofErr w:type="gramEnd"/>
      <w:r w:rsidRPr="00091BDD">
        <w:t xml:space="preserve"> (</w:t>
      </w:r>
      <w:proofErr w:type="spellStart"/>
      <w:r w:rsidRPr="00091BDD">
        <w:rPr>
          <w:lang w:val="en-US"/>
        </w:rPr>
        <w:t>Wavelab</w:t>
      </w:r>
      <w:proofErr w:type="spellEnd"/>
      <w:r w:rsidRPr="00091BDD">
        <w:t xml:space="preserve">, </w:t>
      </w:r>
      <w:r w:rsidRPr="00091BDD">
        <w:rPr>
          <w:lang w:val="en-US"/>
        </w:rPr>
        <w:t>virtual</w:t>
      </w:r>
      <w:r w:rsidRPr="00091BDD">
        <w:t xml:space="preserve"> </w:t>
      </w:r>
      <w:r w:rsidRPr="00091BDD">
        <w:rPr>
          <w:lang w:val="en-US"/>
        </w:rPr>
        <w:t>waves</w:t>
      </w:r>
      <w:r w:rsidRPr="00091BDD">
        <w:t xml:space="preserve">, </w:t>
      </w:r>
      <w:r w:rsidRPr="00091BDD">
        <w:rPr>
          <w:lang w:val="en-US"/>
        </w:rPr>
        <w:t>Max</w:t>
      </w:r>
      <w:r w:rsidRPr="00091BDD">
        <w:t>/</w:t>
      </w:r>
      <w:r w:rsidRPr="00091BDD">
        <w:rPr>
          <w:lang w:val="en-US"/>
        </w:rPr>
        <w:t>MSP</w:t>
      </w:r>
      <w:r w:rsidRPr="00091BDD">
        <w:t>)</w:t>
      </w:r>
      <w:r w:rsidR="00A5793C">
        <w:t xml:space="preserve"> (21/12/2015)  </w:t>
      </w:r>
    </w:p>
    <w:p w14:paraId="4240E534" w14:textId="1B804C49" w:rsidR="00AC1087" w:rsidRPr="00091BDD" w:rsidRDefault="00AE44A3" w:rsidP="006C1859">
      <w:pPr>
        <w:spacing w:line="360" w:lineRule="auto"/>
        <w:jc w:val="both"/>
      </w:pPr>
      <w:r w:rsidRPr="00091BDD">
        <w:t>1</w:t>
      </w:r>
      <w:r w:rsidR="00B636DF">
        <w:t>2</w:t>
      </w:r>
      <w:r w:rsidR="001F6E7F" w:rsidRPr="00091BDD">
        <w:t xml:space="preserve"> </w:t>
      </w:r>
      <w:r w:rsidR="001F6E7F" w:rsidRPr="00091BDD">
        <w:rPr>
          <w:lang w:val="en-US"/>
        </w:rPr>
        <w:t>T</w:t>
      </w:r>
      <w:proofErr w:type="spellStart"/>
      <w:r w:rsidR="001F6E7F" w:rsidRPr="00091BDD">
        <w:t>εχνικές</w:t>
      </w:r>
      <w:proofErr w:type="spellEnd"/>
      <w:r w:rsidR="001F6E7F" w:rsidRPr="00091BDD">
        <w:t xml:space="preserve"> </w:t>
      </w:r>
      <w:proofErr w:type="spellStart"/>
      <w:r w:rsidR="001F6E7F" w:rsidRPr="00091BDD">
        <w:t>σύνθεσης</w:t>
      </w:r>
      <w:proofErr w:type="spellEnd"/>
      <w:r w:rsidR="001F6E7F" w:rsidRPr="00091BDD">
        <w:t xml:space="preserve"> </w:t>
      </w:r>
      <w:proofErr w:type="spellStart"/>
      <w:r w:rsidR="001F6E7F" w:rsidRPr="00091BDD">
        <w:t>με</w:t>
      </w:r>
      <w:proofErr w:type="spellEnd"/>
      <w:r w:rsidR="001F6E7F" w:rsidRPr="00091BDD">
        <w:t xml:space="preserve"> </w:t>
      </w:r>
      <w:proofErr w:type="spellStart"/>
      <w:r w:rsidR="001F6E7F" w:rsidRPr="00091BDD">
        <w:t>φυσικά</w:t>
      </w:r>
      <w:proofErr w:type="spellEnd"/>
      <w:r w:rsidR="001F6E7F" w:rsidRPr="00091BDD">
        <w:t xml:space="preserve"> </w:t>
      </w:r>
      <w:proofErr w:type="spellStart"/>
      <w:r w:rsidR="001F6E7F" w:rsidRPr="00091BDD">
        <w:t>μοντέλα</w:t>
      </w:r>
      <w:proofErr w:type="spellEnd"/>
      <w:r w:rsidR="001F6E7F" w:rsidRPr="00091BDD">
        <w:t xml:space="preserve">. </w:t>
      </w:r>
      <w:proofErr w:type="spellStart"/>
      <w:r w:rsidR="00F33B89" w:rsidRPr="00091BDD">
        <w:t>Τεχνικές</w:t>
      </w:r>
      <w:proofErr w:type="spellEnd"/>
      <w:r w:rsidR="00F33B89" w:rsidRPr="00091BDD">
        <w:t xml:space="preserve"> </w:t>
      </w:r>
      <w:proofErr w:type="spellStart"/>
      <w:r w:rsidR="00F33B89" w:rsidRPr="00091BDD">
        <w:t>μοντελοποίησης</w:t>
      </w:r>
      <w:proofErr w:type="spellEnd"/>
      <w:r w:rsidR="00F33B89" w:rsidRPr="00091BDD">
        <w:t xml:space="preserve"> </w:t>
      </w:r>
      <w:proofErr w:type="spellStart"/>
      <w:r w:rsidR="00F33B89" w:rsidRPr="00091BDD">
        <w:t>στο</w:t>
      </w:r>
      <w:proofErr w:type="spellEnd"/>
      <w:r w:rsidR="00F33B89" w:rsidRPr="00091BDD">
        <w:t xml:space="preserve"> </w:t>
      </w:r>
      <w:proofErr w:type="spellStart"/>
      <w:r w:rsidR="00F33B89" w:rsidRPr="00091BDD">
        <w:t>χρόνο</w:t>
      </w:r>
      <w:proofErr w:type="spellEnd"/>
      <w:r w:rsidR="00F33B89" w:rsidRPr="00091BDD">
        <w:t xml:space="preserve"> (</w:t>
      </w:r>
      <w:r w:rsidR="00237D2E" w:rsidRPr="00091BDD">
        <w:rPr>
          <w:lang w:val="en-US"/>
        </w:rPr>
        <w:t>t</w:t>
      </w:r>
      <w:r w:rsidR="00F33B89" w:rsidRPr="00091BDD">
        <w:rPr>
          <w:lang w:val="en-US"/>
        </w:rPr>
        <w:t>ime</w:t>
      </w:r>
      <w:r w:rsidR="00F33B89" w:rsidRPr="00091BDD">
        <w:t xml:space="preserve"> </w:t>
      </w:r>
      <w:r w:rsidR="00F33B89" w:rsidRPr="00091BDD">
        <w:rPr>
          <w:lang w:val="en-US"/>
        </w:rPr>
        <w:t>modeling</w:t>
      </w:r>
      <w:r w:rsidR="00F33B89" w:rsidRPr="00091BDD">
        <w:t xml:space="preserve"> </w:t>
      </w:r>
      <w:r w:rsidR="00F33B89" w:rsidRPr="00091BDD">
        <w:rPr>
          <w:lang w:val="en-US"/>
        </w:rPr>
        <w:t>techniques</w:t>
      </w:r>
      <w:r w:rsidR="00F33B89" w:rsidRPr="00091BDD">
        <w:t xml:space="preserve">): </w:t>
      </w:r>
      <w:r w:rsidR="00F33B89" w:rsidRPr="00091BDD">
        <w:rPr>
          <w:lang w:val="en-US"/>
        </w:rPr>
        <w:t>Granular</w:t>
      </w:r>
      <w:r w:rsidR="00F33B89" w:rsidRPr="00091BDD">
        <w:t xml:space="preserve"> </w:t>
      </w:r>
      <w:r w:rsidR="00F33B89" w:rsidRPr="00091BDD">
        <w:rPr>
          <w:lang w:val="en-US"/>
        </w:rPr>
        <w:t>synthesis</w:t>
      </w:r>
      <w:r w:rsidR="00F33B89" w:rsidRPr="00091BDD">
        <w:t xml:space="preserve">, </w:t>
      </w:r>
      <w:proofErr w:type="spellStart"/>
      <w:r w:rsidR="00CB34F1" w:rsidRPr="00091BDD">
        <w:rPr>
          <w:lang w:val="en-US"/>
        </w:rPr>
        <w:t>Resynthe</w:t>
      </w:r>
      <w:r w:rsidR="00F33B89" w:rsidRPr="00091BDD">
        <w:rPr>
          <w:lang w:val="en-US"/>
        </w:rPr>
        <w:t>sis</w:t>
      </w:r>
      <w:proofErr w:type="spellEnd"/>
      <w:r w:rsidR="00F33B89" w:rsidRPr="00091BDD">
        <w:t xml:space="preserve">, </w:t>
      </w:r>
      <w:r w:rsidR="00F33B89" w:rsidRPr="00091BDD">
        <w:rPr>
          <w:lang w:val="en-US"/>
        </w:rPr>
        <w:t>Wave</w:t>
      </w:r>
      <w:r w:rsidR="006C1859" w:rsidRPr="00091BDD">
        <w:rPr>
          <w:lang w:val="en-US"/>
        </w:rPr>
        <w:t>l</w:t>
      </w:r>
      <w:r w:rsidR="00F33B89" w:rsidRPr="00091BDD">
        <w:rPr>
          <w:lang w:val="en-US"/>
        </w:rPr>
        <w:t>et</w:t>
      </w:r>
      <w:r w:rsidR="00F33B89" w:rsidRPr="00091BDD">
        <w:t xml:space="preserve"> </w:t>
      </w:r>
      <w:r w:rsidR="00F33B89" w:rsidRPr="00091BDD">
        <w:rPr>
          <w:lang w:val="en-US"/>
        </w:rPr>
        <w:t>distortion</w:t>
      </w:r>
      <w:r w:rsidR="00CB34F1" w:rsidRPr="00091BDD">
        <w:t xml:space="preserve">, </w:t>
      </w:r>
      <w:r w:rsidR="00CB34F1" w:rsidRPr="00091BDD">
        <w:rPr>
          <w:lang w:val="en-US"/>
        </w:rPr>
        <w:t>waveform</w:t>
      </w:r>
      <w:r w:rsidR="00CB34F1" w:rsidRPr="00091BDD">
        <w:t xml:space="preserve"> </w:t>
      </w:r>
      <w:r w:rsidR="00CB34F1" w:rsidRPr="00091BDD">
        <w:rPr>
          <w:lang w:val="en-US"/>
        </w:rPr>
        <w:t>segment</w:t>
      </w:r>
      <w:r w:rsidR="00956AEB" w:rsidRPr="00091BDD">
        <w:t xml:space="preserve">   </w:t>
      </w:r>
      <w:r w:rsidR="00A5793C">
        <w:t>(</w:t>
      </w:r>
      <w:r w:rsidR="0007333C">
        <w:t>9/1/2018</w:t>
      </w:r>
      <w:r w:rsidR="00A5793C">
        <w:t>)</w:t>
      </w:r>
    </w:p>
    <w:p w14:paraId="4EA5DD5F" w14:textId="77777777" w:rsidR="005B5ABC" w:rsidRDefault="00956AEB" w:rsidP="006C1859">
      <w:pPr>
        <w:spacing w:line="360" w:lineRule="auto"/>
        <w:jc w:val="both"/>
      </w:pPr>
      <w:r w:rsidRPr="00091BDD">
        <w:rPr>
          <w:b/>
          <w:lang w:val="en-US"/>
        </w:rPr>
        <w:t>E</w:t>
      </w:r>
      <w:proofErr w:type="spellStart"/>
      <w:r w:rsidRPr="00091BDD">
        <w:rPr>
          <w:b/>
        </w:rPr>
        <w:t>ργαστήριο</w:t>
      </w:r>
      <w:proofErr w:type="spellEnd"/>
      <w:r w:rsidRPr="00091BDD">
        <w:rPr>
          <w:b/>
        </w:rPr>
        <w:t xml:space="preserve"> </w:t>
      </w:r>
      <w:proofErr w:type="gramStart"/>
      <w:r w:rsidR="00AE44A3" w:rsidRPr="00091BDD">
        <w:rPr>
          <w:b/>
        </w:rPr>
        <w:t>10</w:t>
      </w:r>
      <w:r w:rsidRPr="00091BDD">
        <w:rPr>
          <w:b/>
        </w:rPr>
        <w:t xml:space="preserve"> </w:t>
      </w:r>
      <w:r w:rsidR="005B5ABC">
        <w:t>:</w:t>
      </w:r>
      <w:proofErr w:type="gramEnd"/>
      <w:r w:rsidR="005B5ABC">
        <w:t xml:space="preserve"> </w:t>
      </w:r>
      <w:proofErr w:type="spellStart"/>
      <w:r w:rsidR="005B5ABC">
        <w:t>Ηχητική</w:t>
      </w:r>
      <w:proofErr w:type="spellEnd"/>
      <w:r w:rsidR="005B5ABC">
        <w:t xml:space="preserve"> </w:t>
      </w:r>
      <w:proofErr w:type="spellStart"/>
      <w:r w:rsidR="005B5ABC">
        <w:t>σύνθεση</w:t>
      </w:r>
      <w:proofErr w:type="spellEnd"/>
      <w:r w:rsidR="005B5ABC">
        <w:t xml:space="preserve"> </w:t>
      </w:r>
      <w:proofErr w:type="spellStart"/>
      <w:r w:rsidR="005B5ABC">
        <w:t>με</w:t>
      </w:r>
      <w:proofErr w:type="spellEnd"/>
      <w:r w:rsidR="005B5ABC">
        <w:t xml:space="preserve"> </w:t>
      </w:r>
      <w:proofErr w:type="spellStart"/>
      <w:r w:rsidR="005B5ABC">
        <w:t>κόκκους</w:t>
      </w:r>
      <w:proofErr w:type="spellEnd"/>
      <w:r w:rsidR="005B5ABC">
        <w:rPr>
          <w:lang w:val="en-US"/>
        </w:rPr>
        <w:t>(Granular)</w:t>
      </w:r>
      <w:r w:rsidRPr="00091BDD">
        <w:t xml:space="preserve">. </w:t>
      </w:r>
      <w:r w:rsidRPr="00091BDD">
        <w:rPr>
          <w:lang w:val="en-US"/>
        </w:rPr>
        <w:t>H</w:t>
      </w:r>
      <w:proofErr w:type="spellStart"/>
      <w:r w:rsidRPr="00091BDD">
        <w:t>χητική</w:t>
      </w:r>
      <w:proofErr w:type="spellEnd"/>
      <w:r w:rsidRPr="00091BDD">
        <w:t xml:space="preserve"> </w:t>
      </w:r>
      <w:proofErr w:type="spellStart"/>
      <w:r w:rsidRPr="00091BDD">
        <w:t>σύνθεση</w:t>
      </w:r>
      <w:proofErr w:type="spellEnd"/>
      <w:r w:rsidRPr="00091BDD">
        <w:t xml:space="preserve"> </w:t>
      </w:r>
      <w:proofErr w:type="spellStart"/>
      <w:r w:rsidRPr="00091BDD">
        <w:t>με</w:t>
      </w:r>
      <w:proofErr w:type="spellEnd"/>
      <w:r w:rsidRPr="00091BDD">
        <w:t xml:space="preserve"> </w:t>
      </w:r>
      <w:proofErr w:type="spellStart"/>
      <w:r w:rsidRPr="00091BDD">
        <w:t>φυσικά</w:t>
      </w:r>
      <w:proofErr w:type="spellEnd"/>
      <w:r w:rsidRPr="00091BDD">
        <w:t xml:space="preserve"> </w:t>
      </w:r>
      <w:proofErr w:type="spellStart"/>
      <w:r w:rsidRPr="00091BDD">
        <w:t>μοντέλα</w:t>
      </w:r>
      <w:proofErr w:type="spellEnd"/>
      <w:r w:rsidR="005B5ABC">
        <w:t xml:space="preserve"> (Physical </w:t>
      </w:r>
      <w:proofErr w:type="spellStart"/>
      <w:r w:rsidR="005B5ABC">
        <w:t>modelling</w:t>
      </w:r>
      <w:proofErr w:type="spellEnd"/>
      <w:r w:rsidR="005B5ABC">
        <w:t>)</w:t>
      </w:r>
    </w:p>
    <w:p w14:paraId="4C2A6B6A" w14:textId="27108CCF" w:rsidR="0056405E" w:rsidRPr="005B5ABC" w:rsidRDefault="0056405E" w:rsidP="006C1859">
      <w:pPr>
        <w:spacing w:line="360" w:lineRule="auto"/>
        <w:jc w:val="both"/>
        <w:rPr>
          <w:b/>
          <w:lang w:val="en-US"/>
        </w:rPr>
      </w:pPr>
      <w:r w:rsidRPr="005B5ABC">
        <w:rPr>
          <w:b/>
        </w:rPr>
        <w:t xml:space="preserve">ΣΕΜΙΝΑΡΙΟ </w:t>
      </w:r>
      <w:r w:rsidR="00A5793C">
        <w:rPr>
          <w:b/>
          <w:lang w:val="en-US"/>
        </w:rPr>
        <w:t>: 18/25</w:t>
      </w:r>
      <w:r w:rsidRPr="005B5ABC">
        <w:rPr>
          <w:b/>
          <w:lang w:val="en-US"/>
        </w:rPr>
        <w:t xml:space="preserve"> I</w:t>
      </w:r>
      <w:proofErr w:type="spellStart"/>
      <w:r w:rsidRPr="005B5ABC">
        <w:rPr>
          <w:b/>
        </w:rPr>
        <w:t>ανουαρίου</w:t>
      </w:r>
      <w:proofErr w:type="spellEnd"/>
      <w:r w:rsidRPr="005B5ABC">
        <w:rPr>
          <w:b/>
        </w:rPr>
        <w:t xml:space="preserve"> </w:t>
      </w:r>
      <w:r w:rsidR="0007333C">
        <w:rPr>
          <w:b/>
        </w:rPr>
        <w:t>2018</w:t>
      </w:r>
      <w:r w:rsidRPr="005B5ABC">
        <w:rPr>
          <w:b/>
          <w:lang w:val="en-US"/>
        </w:rPr>
        <w:t xml:space="preserve"> (Dr. </w:t>
      </w:r>
      <w:proofErr w:type="spellStart"/>
      <w:r w:rsidRPr="005B5ABC">
        <w:rPr>
          <w:b/>
          <w:lang w:val="en-US"/>
        </w:rPr>
        <w:t>Areti</w:t>
      </w:r>
      <w:proofErr w:type="spellEnd"/>
      <w:r w:rsidRPr="005B5ABC">
        <w:rPr>
          <w:b/>
          <w:lang w:val="en-US"/>
        </w:rPr>
        <w:t xml:space="preserve"> </w:t>
      </w:r>
      <w:proofErr w:type="spellStart"/>
      <w:r w:rsidRPr="005B5ABC">
        <w:rPr>
          <w:b/>
          <w:lang w:val="en-US"/>
        </w:rPr>
        <w:t>andreopoulou</w:t>
      </w:r>
      <w:proofErr w:type="spellEnd"/>
      <w:proofErr w:type="gramStart"/>
      <w:r w:rsidR="00A5793C">
        <w:rPr>
          <w:b/>
        </w:rPr>
        <w:t>,</w:t>
      </w:r>
      <w:r w:rsidR="00A5793C">
        <w:rPr>
          <w:b/>
          <w:lang w:val="en-US"/>
        </w:rPr>
        <w:t>LIMSI</w:t>
      </w:r>
      <w:proofErr w:type="gramEnd"/>
      <w:r w:rsidR="00A5793C">
        <w:rPr>
          <w:b/>
          <w:lang w:val="en-US"/>
        </w:rPr>
        <w:t>,</w:t>
      </w:r>
      <w:r w:rsidR="005B5ABC" w:rsidRPr="005B5ABC">
        <w:rPr>
          <w:b/>
          <w:lang w:val="en-US"/>
        </w:rPr>
        <w:t xml:space="preserve"> IRCAM</w:t>
      </w:r>
      <w:r w:rsidRPr="005B5ABC">
        <w:rPr>
          <w:b/>
          <w:lang w:val="en-US"/>
        </w:rPr>
        <w:t>)</w:t>
      </w:r>
    </w:p>
    <w:p w14:paraId="12679C8C" w14:textId="77777777" w:rsidR="0056405E" w:rsidRPr="005B5ABC" w:rsidRDefault="0056405E" w:rsidP="0056405E">
      <w:pPr>
        <w:widowControl w:val="0"/>
        <w:autoSpaceDE w:val="0"/>
        <w:autoSpaceDN w:val="0"/>
        <w:adjustRightInd w:val="0"/>
        <w:rPr>
          <w:color w:val="323133"/>
          <w:lang w:val="en-US" w:eastAsia="en-US"/>
        </w:rPr>
      </w:pPr>
      <w:r w:rsidRPr="005B5ABC">
        <w:rPr>
          <w:color w:val="323133"/>
          <w:lang w:val="en-US" w:eastAsia="en-US"/>
        </w:rPr>
        <w:t>1) Immersive Audio and Auditory displays</w:t>
      </w:r>
    </w:p>
    <w:p w14:paraId="2BED74F0" w14:textId="77777777" w:rsidR="0056405E" w:rsidRPr="005B5ABC" w:rsidRDefault="005B5ABC" w:rsidP="0056405E">
      <w:pPr>
        <w:widowControl w:val="0"/>
        <w:autoSpaceDE w:val="0"/>
        <w:autoSpaceDN w:val="0"/>
        <w:adjustRightInd w:val="0"/>
        <w:rPr>
          <w:color w:val="323133"/>
          <w:lang w:val="en-US" w:eastAsia="en-US"/>
        </w:rPr>
      </w:pPr>
      <w:r w:rsidRPr="005B5ABC">
        <w:rPr>
          <w:color w:val="323133"/>
          <w:lang w:val="en-US" w:eastAsia="en-US"/>
        </w:rPr>
        <w:t>(</w:t>
      </w:r>
      <w:proofErr w:type="spellStart"/>
      <w:r w:rsidR="0056405E" w:rsidRPr="005B5ABC">
        <w:rPr>
          <w:color w:val="323133"/>
          <w:lang w:val="en-US" w:eastAsia="en-US"/>
        </w:rPr>
        <w:t>τρισδι</w:t>
      </w:r>
      <w:proofErr w:type="spellEnd"/>
      <w:r w:rsidR="0056405E" w:rsidRPr="005B5ABC">
        <w:rPr>
          <w:color w:val="323133"/>
          <w:lang w:val="en-US" w:eastAsia="en-US"/>
        </w:rPr>
        <w:t>α</w:t>
      </w:r>
      <w:proofErr w:type="spellStart"/>
      <w:r w:rsidR="0056405E" w:rsidRPr="005B5ABC">
        <w:rPr>
          <w:color w:val="323133"/>
          <w:lang w:val="en-US" w:eastAsia="en-US"/>
        </w:rPr>
        <w:t>στ</w:t>
      </w:r>
      <w:proofErr w:type="spellEnd"/>
      <w:r w:rsidR="0056405E" w:rsidRPr="005B5ABC">
        <w:rPr>
          <w:color w:val="323133"/>
          <w:lang w:val="en-US" w:eastAsia="en-US"/>
        </w:rPr>
        <w:t>α</w:t>
      </w:r>
      <w:proofErr w:type="spellStart"/>
      <w:r w:rsidR="0056405E" w:rsidRPr="005B5ABC">
        <w:rPr>
          <w:color w:val="323133"/>
          <w:lang w:val="en-US" w:eastAsia="en-US"/>
        </w:rPr>
        <w:t>το</w:t>
      </w:r>
      <w:r w:rsidR="00A5793C">
        <w:rPr>
          <w:color w:val="323133"/>
          <w:lang w:val="en-US" w:eastAsia="en-US"/>
        </w:rPr>
        <w:t>w</w:t>
      </w:r>
      <w:proofErr w:type="spellEnd"/>
      <w:r w:rsidR="0056405E" w:rsidRPr="005B5ABC">
        <w:rPr>
          <w:color w:val="323133"/>
          <w:lang w:val="en-US" w:eastAsia="en-US"/>
        </w:rPr>
        <w:t xml:space="preserve"> </w:t>
      </w:r>
      <w:proofErr w:type="spellStart"/>
      <w:r w:rsidR="0056405E" w:rsidRPr="005B5ABC">
        <w:rPr>
          <w:color w:val="323133"/>
          <w:lang w:val="en-US" w:eastAsia="en-US"/>
        </w:rPr>
        <w:t>ήχο</w:t>
      </w:r>
      <w:proofErr w:type="spellEnd"/>
      <w:r w:rsidR="0056405E" w:rsidRPr="005B5ABC">
        <w:rPr>
          <w:color w:val="323133"/>
          <w:lang w:val="en-US" w:eastAsia="en-US"/>
        </w:rPr>
        <w:t xml:space="preserve">. </w:t>
      </w:r>
      <w:proofErr w:type="spellStart"/>
      <w:r w:rsidR="0056405E" w:rsidRPr="005B5ABC">
        <w:rPr>
          <w:color w:val="323133"/>
          <w:lang w:val="en-US" w:eastAsia="en-US"/>
        </w:rPr>
        <w:t>Αν</w:t>
      </w:r>
      <w:proofErr w:type="spellEnd"/>
      <w:r w:rsidR="0056405E" w:rsidRPr="005B5ABC">
        <w:rPr>
          <w:color w:val="323133"/>
          <w:lang w:val="en-US" w:eastAsia="en-US"/>
        </w:rPr>
        <w:t>απ</w:t>
      </w:r>
      <w:proofErr w:type="spellStart"/>
      <w:r w:rsidR="0056405E" w:rsidRPr="005B5ABC">
        <w:rPr>
          <w:color w:val="323133"/>
          <w:lang w:val="en-US" w:eastAsia="en-US"/>
        </w:rPr>
        <w:t>άρ</w:t>
      </w:r>
      <w:proofErr w:type="spellEnd"/>
      <w:r w:rsidR="0056405E" w:rsidRPr="005B5ABC">
        <w:rPr>
          <w:color w:val="323133"/>
          <w:lang w:val="en-US" w:eastAsia="en-US"/>
        </w:rPr>
        <w:t>α</w:t>
      </w:r>
      <w:proofErr w:type="spellStart"/>
      <w:r w:rsidR="0056405E" w:rsidRPr="005B5ABC">
        <w:rPr>
          <w:color w:val="323133"/>
          <w:lang w:val="en-US" w:eastAsia="en-US"/>
        </w:rPr>
        <w:t>γωγή</w:t>
      </w:r>
      <w:proofErr w:type="spellEnd"/>
      <w:r w:rsidR="0056405E" w:rsidRPr="005B5ABC">
        <w:rPr>
          <w:color w:val="323133"/>
          <w:lang w:val="en-US" w:eastAsia="en-US"/>
        </w:rPr>
        <w:t xml:space="preserve"> και </w:t>
      </w:r>
      <w:proofErr w:type="spellStart"/>
      <w:r w:rsidR="0056405E" w:rsidRPr="005B5ABC">
        <w:rPr>
          <w:color w:val="323133"/>
          <w:lang w:val="en-US" w:eastAsia="en-US"/>
        </w:rPr>
        <w:t>Ηχογράφηση</w:t>
      </w:r>
      <w:proofErr w:type="spellEnd"/>
      <w:r w:rsidR="00A5793C">
        <w:rPr>
          <w:color w:val="323133"/>
          <w:lang w:val="en-US" w:eastAsia="en-US"/>
        </w:rPr>
        <w:t>)</w:t>
      </w:r>
    </w:p>
    <w:p w14:paraId="4FABD901" w14:textId="77777777" w:rsidR="005B5ABC" w:rsidRPr="005B5ABC" w:rsidRDefault="0056405E" w:rsidP="005B5ABC">
      <w:pPr>
        <w:widowControl w:val="0"/>
        <w:autoSpaceDE w:val="0"/>
        <w:autoSpaceDN w:val="0"/>
        <w:adjustRightInd w:val="0"/>
        <w:rPr>
          <w:color w:val="323133"/>
          <w:lang w:val="en-US" w:eastAsia="en-US"/>
        </w:rPr>
      </w:pPr>
      <w:r w:rsidRPr="005B5ABC">
        <w:rPr>
          <w:color w:val="323133"/>
          <w:lang w:val="en-US" w:eastAsia="en-US"/>
        </w:rPr>
        <w:t>(</w:t>
      </w:r>
      <w:proofErr w:type="gramStart"/>
      <w:r w:rsidRPr="005B5ABC">
        <w:rPr>
          <w:color w:val="323133"/>
          <w:lang w:val="en-US" w:eastAsia="en-US"/>
        </w:rPr>
        <w:t>binaural</w:t>
      </w:r>
      <w:proofErr w:type="gramEnd"/>
      <w:r w:rsidRPr="005B5ABC">
        <w:rPr>
          <w:color w:val="323133"/>
          <w:lang w:val="en-US" w:eastAsia="en-US"/>
        </w:rPr>
        <w:t xml:space="preserve">, VBAP, </w:t>
      </w:r>
      <w:proofErr w:type="spellStart"/>
      <w:r w:rsidRPr="005B5ABC">
        <w:rPr>
          <w:color w:val="323133"/>
          <w:lang w:val="en-US" w:eastAsia="en-US"/>
        </w:rPr>
        <w:t>ambisonics</w:t>
      </w:r>
      <w:proofErr w:type="spellEnd"/>
      <w:r w:rsidRPr="005B5ABC">
        <w:rPr>
          <w:color w:val="323133"/>
          <w:lang w:val="en-US" w:eastAsia="en-US"/>
        </w:rPr>
        <w:t xml:space="preserve">, &amp; wave field synthesis) </w:t>
      </w:r>
    </w:p>
    <w:p w14:paraId="333E50E7" w14:textId="77777777" w:rsidR="0056405E" w:rsidRPr="005B5ABC" w:rsidRDefault="0056405E" w:rsidP="0056405E">
      <w:pPr>
        <w:widowControl w:val="0"/>
        <w:autoSpaceDE w:val="0"/>
        <w:autoSpaceDN w:val="0"/>
        <w:adjustRightInd w:val="0"/>
        <w:rPr>
          <w:color w:val="323133"/>
          <w:lang w:val="en-US" w:eastAsia="en-US"/>
        </w:rPr>
      </w:pPr>
      <w:r w:rsidRPr="005B5ABC">
        <w:rPr>
          <w:color w:val="323133"/>
          <w:lang w:val="en-US" w:eastAsia="en-US"/>
        </w:rPr>
        <w:t xml:space="preserve">2) Virtual &amp; Augmented Reality and </w:t>
      </w:r>
      <w:proofErr w:type="spellStart"/>
      <w:r w:rsidRPr="005B5ABC">
        <w:rPr>
          <w:color w:val="323133"/>
          <w:lang w:val="en-US" w:eastAsia="en-US"/>
        </w:rPr>
        <w:t>Sonification</w:t>
      </w:r>
      <w:proofErr w:type="spellEnd"/>
      <w:r w:rsidRPr="005B5ABC">
        <w:rPr>
          <w:color w:val="323133"/>
          <w:lang w:val="en-US" w:eastAsia="en-US"/>
        </w:rPr>
        <w:t>/</w:t>
      </w:r>
      <w:proofErr w:type="spellStart"/>
      <w:r w:rsidRPr="005B5ABC">
        <w:rPr>
          <w:color w:val="323133"/>
          <w:lang w:val="en-US" w:eastAsia="en-US"/>
        </w:rPr>
        <w:t>Audification</w:t>
      </w:r>
      <w:proofErr w:type="spellEnd"/>
    </w:p>
    <w:p w14:paraId="6D41CED0" w14:textId="77777777" w:rsidR="00733A03" w:rsidRPr="00091BDD" w:rsidRDefault="00733A03" w:rsidP="004A5DAA">
      <w:pPr>
        <w:jc w:val="both"/>
      </w:pPr>
    </w:p>
    <w:p w14:paraId="10A7ED50" w14:textId="77777777" w:rsidR="00A5793C" w:rsidRDefault="00A5793C" w:rsidP="006C1859">
      <w:pPr>
        <w:jc w:val="center"/>
        <w:rPr>
          <w:b/>
        </w:rPr>
      </w:pPr>
    </w:p>
    <w:p w14:paraId="1547D155" w14:textId="77777777" w:rsidR="00733A03" w:rsidRPr="00091BDD" w:rsidRDefault="00733A03" w:rsidP="0007333C">
      <w:pPr>
        <w:rPr>
          <w:b/>
        </w:rPr>
      </w:pPr>
      <w:r w:rsidRPr="00091BDD">
        <w:rPr>
          <w:b/>
        </w:rPr>
        <w:t>Π</w:t>
      </w:r>
      <w:r w:rsidRPr="00091BDD">
        <w:rPr>
          <w:b/>
          <w:lang w:val="en-GB"/>
        </w:rPr>
        <w:t>POTEINOMENH</w:t>
      </w:r>
      <w:r w:rsidRPr="00091BDD">
        <w:rPr>
          <w:b/>
        </w:rPr>
        <w:t xml:space="preserve"> </w:t>
      </w:r>
      <w:r w:rsidRPr="00091BDD">
        <w:rPr>
          <w:b/>
          <w:lang w:val="en-GB"/>
        </w:rPr>
        <w:t>BIB</w:t>
      </w:r>
      <w:r w:rsidRPr="00091BDD">
        <w:rPr>
          <w:b/>
        </w:rPr>
        <w:t>Λ</w:t>
      </w:r>
      <w:r w:rsidRPr="00091BDD">
        <w:rPr>
          <w:b/>
          <w:lang w:val="en-GB"/>
        </w:rPr>
        <w:t>IO</w:t>
      </w:r>
      <w:r w:rsidRPr="00091BDD">
        <w:rPr>
          <w:b/>
        </w:rPr>
        <w:t>Γ</w:t>
      </w:r>
      <w:r w:rsidRPr="00091BDD">
        <w:rPr>
          <w:b/>
          <w:lang w:val="en-GB"/>
        </w:rPr>
        <w:t>PA</w:t>
      </w:r>
      <w:r w:rsidRPr="00091BDD">
        <w:rPr>
          <w:b/>
        </w:rPr>
        <w:t>Φ</w:t>
      </w:r>
      <w:r w:rsidRPr="00091BDD">
        <w:rPr>
          <w:b/>
          <w:lang w:val="en-GB"/>
        </w:rPr>
        <w:t>IA</w:t>
      </w:r>
    </w:p>
    <w:p w14:paraId="678DB0DA" w14:textId="77777777" w:rsidR="00AE44A3" w:rsidRPr="00091BDD" w:rsidRDefault="00AE44A3" w:rsidP="0007333C">
      <w:pPr>
        <w:pStyle w:val="NormalWeb"/>
        <w:spacing w:line="360" w:lineRule="auto"/>
        <w:ind w:right="851"/>
        <w:rPr>
          <w:color w:val="auto"/>
        </w:rPr>
      </w:pPr>
      <w:r w:rsidRPr="00091BDD">
        <w:rPr>
          <w:b/>
          <w:bCs/>
          <w:color w:val="auto"/>
        </w:rPr>
        <w:t xml:space="preserve">1. </w:t>
      </w:r>
      <w:proofErr w:type="spellStart"/>
      <w:r w:rsidRPr="00091BDD">
        <w:rPr>
          <w:b/>
          <w:bCs/>
          <w:color w:val="auto"/>
        </w:rPr>
        <w:t>Ψηφιακή</w:t>
      </w:r>
      <w:proofErr w:type="spellEnd"/>
      <w:r w:rsidRPr="00091BDD">
        <w:rPr>
          <w:b/>
          <w:bCs/>
          <w:color w:val="auto"/>
        </w:rPr>
        <w:t xml:space="preserve"> </w:t>
      </w:r>
      <w:proofErr w:type="spellStart"/>
      <w:r w:rsidRPr="00091BDD">
        <w:rPr>
          <w:b/>
          <w:bCs/>
          <w:color w:val="auto"/>
        </w:rPr>
        <w:t>επεξεργασία</w:t>
      </w:r>
      <w:proofErr w:type="spellEnd"/>
      <w:r w:rsidRPr="00091BDD">
        <w:rPr>
          <w:b/>
          <w:bCs/>
          <w:color w:val="auto"/>
        </w:rPr>
        <w:t xml:space="preserve"> </w:t>
      </w:r>
      <w:proofErr w:type="spellStart"/>
      <w:r w:rsidRPr="00091BDD">
        <w:rPr>
          <w:b/>
          <w:bCs/>
          <w:color w:val="auto"/>
        </w:rPr>
        <w:t>σήματος</w:t>
      </w:r>
      <w:proofErr w:type="spellEnd"/>
    </w:p>
    <w:p w14:paraId="41C69075" w14:textId="77777777" w:rsidR="00AE44A3" w:rsidRPr="00091BDD" w:rsidRDefault="00AE44A3" w:rsidP="00AE44A3">
      <w:pPr>
        <w:pStyle w:val="NormalWeb"/>
        <w:spacing w:line="360" w:lineRule="auto"/>
        <w:ind w:left="851" w:right="851"/>
        <w:rPr>
          <w:color w:val="auto"/>
          <w:lang w:val="en-GB"/>
        </w:rPr>
      </w:pPr>
      <w:r w:rsidRPr="00091BDD">
        <w:rPr>
          <w:color w:val="auto"/>
        </w:rPr>
        <w:t xml:space="preserve">• </w:t>
      </w:r>
      <w:r w:rsidRPr="00091BDD">
        <w:rPr>
          <w:color w:val="auto"/>
          <w:lang w:val="en-GB"/>
        </w:rPr>
        <w:t>J</w:t>
      </w:r>
      <w:r w:rsidRPr="00091BDD">
        <w:rPr>
          <w:color w:val="auto"/>
        </w:rPr>
        <w:t>.</w:t>
      </w:r>
      <w:r w:rsidRPr="00091BDD">
        <w:rPr>
          <w:color w:val="auto"/>
          <w:lang w:val="en-GB"/>
        </w:rPr>
        <w:t>Strawn</w:t>
      </w:r>
      <w:r w:rsidRPr="00091BDD">
        <w:rPr>
          <w:color w:val="auto"/>
        </w:rPr>
        <w:t xml:space="preserve"> (</w:t>
      </w:r>
      <w:r w:rsidRPr="00091BDD">
        <w:rPr>
          <w:color w:val="auto"/>
          <w:lang w:val="en-GB"/>
        </w:rPr>
        <w:t>a</w:t>
      </w:r>
      <w:r w:rsidRPr="00091BDD">
        <w:rPr>
          <w:color w:val="auto"/>
        </w:rPr>
        <w:t xml:space="preserve"> </w:t>
      </w:r>
      <w:proofErr w:type="spellStart"/>
      <w:r w:rsidRPr="00091BDD">
        <w:rPr>
          <w:color w:val="auto"/>
          <w:lang w:val="en-GB"/>
        </w:rPr>
        <w:t>cura</w:t>
      </w:r>
      <w:proofErr w:type="spellEnd"/>
      <w:r w:rsidRPr="00091BDD">
        <w:rPr>
          <w:color w:val="auto"/>
        </w:rPr>
        <w:t xml:space="preserve"> </w:t>
      </w:r>
      <w:r w:rsidRPr="00091BDD">
        <w:rPr>
          <w:color w:val="auto"/>
          <w:lang w:val="en-GB"/>
        </w:rPr>
        <w:t>di</w:t>
      </w:r>
      <w:r w:rsidRPr="00091BDD">
        <w:rPr>
          <w:color w:val="auto"/>
        </w:rPr>
        <w:t xml:space="preserve">) </w:t>
      </w:r>
      <w:r w:rsidRPr="00091BDD">
        <w:rPr>
          <w:i/>
          <w:iCs/>
          <w:color w:val="auto"/>
          <w:lang w:val="en-GB"/>
        </w:rPr>
        <w:t>Digital</w:t>
      </w:r>
      <w:r w:rsidRPr="00091BDD">
        <w:rPr>
          <w:i/>
          <w:iCs/>
          <w:color w:val="auto"/>
        </w:rPr>
        <w:t xml:space="preserve"> </w:t>
      </w:r>
      <w:r w:rsidRPr="00091BDD">
        <w:rPr>
          <w:i/>
          <w:iCs/>
          <w:color w:val="auto"/>
          <w:lang w:val="en-GB"/>
        </w:rPr>
        <w:t>Audio</w:t>
      </w:r>
      <w:r w:rsidRPr="00091BDD">
        <w:rPr>
          <w:i/>
          <w:iCs/>
          <w:color w:val="auto"/>
        </w:rPr>
        <w:t xml:space="preserve"> </w:t>
      </w:r>
      <w:r w:rsidRPr="00091BDD">
        <w:rPr>
          <w:i/>
          <w:iCs/>
          <w:color w:val="auto"/>
          <w:lang w:val="en-GB"/>
        </w:rPr>
        <w:t>Signal</w:t>
      </w:r>
      <w:r w:rsidRPr="00091BDD">
        <w:rPr>
          <w:i/>
          <w:iCs/>
          <w:color w:val="auto"/>
        </w:rPr>
        <w:t xml:space="preserve"> </w:t>
      </w:r>
      <w:r w:rsidRPr="00091BDD">
        <w:rPr>
          <w:i/>
          <w:iCs/>
          <w:color w:val="auto"/>
          <w:lang w:val="en-GB"/>
        </w:rPr>
        <w:t>Processing</w:t>
      </w:r>
      <w:r w:rsidRPr="00091BDD">
        <w:rPr>
          <w:i/>
          <w:iCs/>
          <w:color w:val="auto"/>
        </w:rPr>
        <w:t xml:space="preserve">: </w:t>
      </w:r>
      <w:r w:rsidRPr="00091BDD">
        <w:rPr>
          <w:i/>
          <w:iCs/>
          <w:color w:val="auto"/>
          <w:lang w:val="en-GB"/>
        </w:rPr>
        <w:t>An</w:t>
      </w:r>
      <w:r w:rsidRPr="00091BDD">
        <w:rPr>
          <w:i/>
          <w:iCs/>
          <w:color w:val="auto"/>
        </w:rPr>
        <w:t xml:space="preserve"> </w:t>
      </w:r>
      <w:r w:rsidRPr="00091BDD">
        <w:rPr>
          <w:i/>
          <w:iCs/>
          <w:color w:val="auto"/>
          <w:lang w:val="en-GB"/>
        </w:rPr>
        <w:t>Anthology</w:t>
      </w:r>
      <w:r w:rsidRPr="00091BDD">
        <w:rPr>
          <w:color w:val="auto"/>
        </w:rPr>
        <w:t xml:space="preserve">, </w:t>
      </w:r>
      <w:r w:rsidRPr="00091BDD">
        <w:rPr>
          <w:color w:val="auto"/>
          <w:lang w:val="en-GB"/>
        </w:rPr>
        <w:t>A</w:t>
      </w:r>
      <w:r w:rsidRPr="00091BDD">
        <w:rPr>
          <w:color w:val="auto"/>
        </w:rPr>
        <w:t>-</w:t>
      </w:r>
      <w:r w:rsidRPr="00091BDD">
        <w:rPr>
          <w:color w:val="auto"/>
          <w:lang w:val="en-GB"/>
        </w:rPr>
        <w:t>R</w:t>
      </w:r>
      <w:r w:rsidRPr="00091BDD">
        <w:rPr>
          <w:color w:val="auto"/>
        </w:rPr>
        <w:t xml:space="preserve"> </w:t>
      </w:r>
      <w:r w:rsidRPr="00091BDD">
        <w:rPr>
          <w:color w:val="auto"/>
          <w:lang w:val="en-GB"/>
        </w:rPr>
        <w:t>Editions</w:t>
      </w:r>
      <w:r w:rsidRPr="00091BDD">
        <w:rPr>
          <w:color w:val="auto"/>
        </w:rPr>
        <w:t xml:space="preserve">, 1985 </w:t>
      </w:r>
      <w:r w:rsidRPr="00091BDD">
        <w:rPr>
          <w:color w:val="auto"/>
        </w:rPr>
        <w:br/>
        <w:t xml:space="preserve">• </w:t>
      </w:r>
      <w:r w:rsidRPr="00091BDD">
        <w:rPr>
          <w:color w:val="auto"/>
          <w:lang w:val="en-GB"/>
        </w:rPr>
        <w:t>H</w:t>
      </w:r>
      <w:r w:rsidRPr="00091BDD">
        <w:rPr>
          <w:color w:val="auto"/>
        </w:rPr>
        <w:t>.</w:t>
      </w:r>
      <w:r w:rsidRPr="00091BDD">
        <w:rPr>
          <w:color w:val="auto"/>
          <w:lang w:val="en-GB"/>
        </w:rPr>
        <w:t>Chamberlain</w:t>
      </w:r>
      <w:r w:rsidRPr="00091BDD">
        <w:rPr>
          <w:color w:val="auto"/>
        </w:rPr>
        <w:t xml:space="preserve">, </w:t>
      </w:r>
      <w:r w:rsidRPr="00091BDD">
        <w:rPr>
          <w:i/>
          <w:iCs/>
          <w:color w:val="auto"/>
          <w:lang w:val="en-GB"/>
        </w:rPr>
        <w:t>Musical</w:t>
      </w:r>
      <w:r w:rsidRPr="00091BDD">
        <w:rPr>
          <w:i/>
          <w:iCs/>
          <w:color w:val="auto"/>
        </w:rPr>
        <w:t xml:space="preserve"> </w:t>
      </w:r>
      <w:r w:rsidRPr="00091BDD">
        <w:rPr>
          <w:i/>
          <w:iCs/>
          <w:color w:val="auto"/>
          <w:lang w:val="en-GB"/>
        </w:rPr>
        <w:t>Applications</w:t>
      </w:r>
      <w:r w:rsidRPr="00091BDD">
        <w:rPr>
          <w:i/>
          <w:iCs/>
          <w:color w:val="auto"/>
        </w:rPr>
        <w:t xml:space="preserve"> </w:t>
      </w:r>
      <w:r w:rsidRPr="00091BDD">
        <w:rPr>
          <w:i/>
          <w:iCs/>
          <w:color w:val="auto"/>
          <w:lang w:val="en-GB"/>
        </w:rPr>
        <w:t>of</w:t>
      </w:r>
      <w:r w:rsidRPr="00091BDD">
        <w:rPr>
          <w:i/>
          <w:iCs/>
          <w:color w:val="auto"/>
        </w:rPr>
        <w:t xml:space="preserve"> </w:t>
      </w:r>
      <w:r w:rsidRPr="00091BDD">
        <w:rPr>
          <w:i/>
          <w:iCs/>
          <w:color w:val="auto"/>
          <w:lang w:val="en-GB"/>
        </w:rPr>
        <w:t>Microprocessors</w:t>
      </w:r>
      <w:r w:rsidRPr="00091BDD">
        <w:rPr>
          <w:color w:val="auto"/>
        </w:rPr>
        <w:t xml:space="preserve">, </w:t>
      </w:r>
      <w:r w:rsidRPr="00091BDD">
        <w:rPr>
          <w:color w:val="auto"/>
          <w:lang w:val="en-GB"/>
        </w:rPr>
        <w:t>Hayden</w:t>
      </w:r>
      <w:r w:rsidRPr="00091BDD">
        <w:rPr>
          <w:color w:val="auto"/>
        </w:rPr>
        <w:t xml:space="preserve">, 1987 </w:t>
      </w:r>
      <w:r w:rsidRPr="00091BDD">
        <w:rPr>
          <w:color w:val="auto"/>
        </w:rPr>
        <w:br/>
        <w:t xml:space="preserve">• </w:t>
      </w:r>
      <w:r w:rsidRPr="00091BDD">
        <w:rPr>
          <w:color w:val="auto"/>
          <w:lang w:val="en-GB"/>
        </w:rPr>
        <w:t>J</w:t>
      </w:r>
      <w:r w:rsidRPr="00091BDD">
        <w:rPr>
          <w:color w:val="auto"/>
        </w:rPr>
        <w:t>.</w:t>
      </w:r>
      <w:r w:rsidRPr="00091BDD">
        <w:rPr>
          <w:color w:val="auto"/>
          <w:lang w:val="en-GB"/>
        </w:rPr>
        <w:t>G</w:t>
      </w:r>
      <w:r w:rsidRPr="00091BDD">
        <w:rPr>
          <w:color w:val="auto"/>
        </w:rPr>
        <w:t>.</w:t>
      </w:r>
      <w:proofErr w:type="spellStart"/>
      <w:r w:rsidRPr="00091BDD">
        <w:rPr>
          <w:color w:val="auto"/>
          <w:lang w:val="en-GB"/>
        </w:rPr>
        <w:t>Proakis</w:t>
      </w:r>
      <w:proofErr w:type="spellEnd"/>
      <w:r w:rsidRPr="00091BDD">
        <w:rPr>
          <w:color w:val="auto"/>
        </w:rPr>
        <w:t xml:space="preserve"> </w:t>
      </w:r>
      <w:r w:rsidRPr="00091BDD">
        <w:rPr>
          <w:color w:val="auto"/>
          <w:lang w:val="en-GB"/>
        </w:rPr>
        <w:t>e</w:t>
      </w:r>
      <w:r w:rsidRPr="00091BDD">
        <w:rPr>
          <w:color w:val="auto"/>
        </w:rPr>
        <w:t xml:space="preserve"> </w:t>
      </w:r>
      <w:r w:rsidRPr="00091BDD">
        <w:rPr>
          <w:color w:val="auto"/>
          <w:lang w:val="en-GB"/>
        </w:rPr>
        <w:t>D</w:t>
      </w:r>
      <w:r w:rsidRPr="00091BDD">
        <w:rPr>
          <w:color w:val="auto"/>
        </w:rPr>
        <w:t>.</w:t>
      </w:r>
      <w:r w:rsidRPr="00091BDD">
        <w:rPr>
          <w:color w:val="auto"/>
          <w:lang w:val="en-GB"/>
        </w:rPr>
        <w:t>G</w:t>
      </w:r>
      <w:r w:rsidRPr="00091BDD">
        <w:rPr>
          <w:color w:val="auto"/>
        </w:rPr>
        <w:t>.</w:t>
      </w:r>
      <w:proofErr w:type="spellStart"/>
      <w:r w:rsidRPr="00091BDD">
        <w:rPr>
          <w:color w:val="auto"/>
          <w:lang w:val="en-GB"/>
        </w:rPr>
        <w:t>Manolakis</w:t>
      </w:r>
      <w:proofErr w:type="spellEnd"/>
      <w:r w:rsidRPr="00091BDD">
        <w:rPr>
          <w:color w:val="auto"/>
        </w:rPr>
        <w:t xml:space="preserve">, </w:t>
      </w:r>
      <w:r w:rsidRPr="00091BDD">
        <w:rPr>
          <w:i/>
          <w:iCs/>
          <w:color w:val="auto"/>
          <w:lang w:val="en-GB"/>
        </w:rPr>
        <w:t>Introduction</w:t>
      </w:r>
      <w:r w:rsidRPr="00091BDD">
        <w:rPr>
          <w:i/>
          <w:iCs/>
          <w:color w:val="auto"/>
        </w:rPr>
        <w:t xml:space="preserve"> </w:t>
      </w:r>
      <w:r w:rsidRPr="00091BDD">
        <w:rPr>
          <w:i/>
          <w:iCs/>
          <w:color w:val="auto"/>
          <w:lang w:val="en-GB"/>
        </w:rPr>
        <w:t>to</w:t>
      </w:r>
      <w:r w:rsidRPr="00091BDD">
        <w:rPr>
          <w:i/>
          <w:iCs/>
          <w:color w:val="auto"/>
        </w:rPr>
        <w:t xml:space="preserve"> </w:t>
      </w:r>
      <w:r w:rsidRPr="00091BDD">
        <w:rPr>
          <w:i/>
          <w:iCs/>
          <w:color w:val="auto"/>
          <w:lang w:val="en-GB"/>
        </w:rPr>
        <w:t>digital</w:t>
      </w:r>
      <w:r w:rsidRPr="00091BDD">
        <w:rPr>
          <w:i/>
          <w:iCs/>
          <w:color w:val="auto"/>
        </w:rPr>
        <w:t xml:space="preserve"> </w:t>
      </w:r>
      <w:r w:rsidRPr="00091BDD">
        <w:rPr>
          <w:i/>
          <w:iCs/>
          <w:color w:val="auto"/>
          <w:lang w:val="en-GB"/>
        </w:rPr>
        <w:t>signal</w:t>
      </w:r>
      <w:r w:rsidRPr="00091BDD">
        <w:rPr>
          <w:i/>
          <w:iCs/>
          <w:color w:val="auto"/>
        </w:rPr>
        <w:t xml:space="preserve"> </w:t>
      </w:r>
      <w:r w:rsidRPr="00091BDD">
        <w:rPr>
          <w:i/>
          <w:iCs/>
          <w:color w:val="auto"/>
          <w:lang w:val="en-GB"/>
        </w:rPr>
        <w:t>processing</w:t>
      </w:r>
      <w:r w:rsidRPr="00091BDD">
        <w:rPr>
          <w:color w:val="auto"/>
        </w:rPr>
        <w:t xml:space="preserve">, </w:t>
      </w:r>
      <w:r w:rsidRPr="00091BDD">
        <w:rPr>
          <w:color w:val="auto"/>
          <w:lang w:val="en-GB"/>
        </w:rPr>
        <w:t>Macmillan</w:t>
      </w:r>
      <w:r w:rsidRPr="00091BDD">
        <w:rPr>
          <w:color w:val="auto"/>
        </w:rPr>
        <w:t xml:space="preserve">, 1988 </w:t>
      </w:r>
      <w:r w:rsidRPr="00091BDD">
        <w:rPr>
          <w:color w:val="auto"/>
        </w:rPr>
        <w:br/>
        <w:t xml:space="preserve">• </w:t>
      </w:r>
      <w:r w:rsidRPr="00091BDD">
        <w:rPr>
          <w:color w:val="auto"/>
          <w:lang w:val="en-GB"/>
        </w:rPr>
        <w:t>Y</w:t>
      </w:r>
      <w:r w:rsidRPr="00091BDD">
        <w:rPr>
          <w:color w:val="auto"/>
        </w:rPr>
        <w:t>.</w:t>
      </w:r>
      <w:r w:rsidRPr="00091BDD">
        <w:rPr>
          <w:color w:val="auto"/>
          <w:lang w:val="en-GB"/>
        </w:rPr>
        <w:t>Meyer</w:t>
      </w:r>
      <w:r w:rsidRPr="00091BDD">
        <w:rPr>
          <w:color w:val="auto"/>
        </w:rPr>
        <w:t xml:space="preserve">, </w:t>
      </w:r>
      <w:r w:rsidRPr="00091BDD">
        <w:rPr>
          <w:i/>
          <w:iCs/>
          <w:color w:val="auto"/>
          <w:lang w:val="en-GB"/>
        </w:rPr>
        <w:t>Wavelets</w:t>
      </w:r>
      <w:r w:rsidRPr="00091BDD">
        <w:rPr>
          <w:i/>
          <w:iCs/>
          <w:color w:val="auto"/>
        </w:rPr>
        <w:t xml:space="preserve">. </w:t>
      </w:r>
      <w:r w:rsidRPr="00091BDD">
        <w:rPr>
          <w:i/>
          <w:iCs/>
          <w:color w:val="auto"/>
          <w:lang w:val="en-GB"/>
        </w:rPr>
        <w:t>Algorithms and applications, Society for Industrial and Applied Mathematics</w:t>
      </w:r>
      <w:r w:rsidRPr="00091BDD">
        <w:rPr>
          <w:color w:val="auto"/>
          <w:lang w:val="en-GB"/>
        </w:rPr>
        <w:t xml:space="preserve">, SIAM, 1993 </w:t>
      </w:r>
      <w:r w:rsidRPr="00091BDD">
        <w:rPr>
          <w:color w:val="auto"/>
          <w:lang w:val="en-GB"/>
        </w:rPr>
        <w:br/>
        <w:t xml:space="preserve">• </w:t>
      </w:r>
      <w:proofErr w:type="spellStart"/>
      <w:r w:rsidRPr="00091BDD">
        <w:rPr>
          <w:color w:val="auto"/>
          <w:lang w:val="en-GB"/>
        </w:rPr>
        <w:t>K.Steiglitz</w:t>
      </w:r>
      <w:proofErr w:type="spellEnd"/>
      <w:r w:rsidRPr="00091BDD">
        <w:rPr>
          <w:color w:val="auto"/>
          <w:lang w:val="en-GB"/>
        </w:rPr>
        <w:t xml:space="preserve">, </w:t>
      </w:r>
      <w:r w:rsidRPr="00091BDD">
        <w:rPr>
          <w:i/>
          <w:iCs/>
          <w:color w:val="auto"/>
          <w:lang w:val="en-GB"/>
        </w:rPr>
        <w:t>A Digital Signal Processing Primer with Applications to Digital Audio and Computer Music</w:t>
      </w:r>
      <w:r w:rsidRPr="00091BDD">
        <w:rPr>
          <w:color w:val="auto"/>
          <w:lang w:val="en-GB"/>
        </w:rPr>
        <w:t xml:space="preserve">, Addison-Wesley, 1996 </w:t>
      </w:r>
      <w:r w:rsidRPr="00091BDD">
        <w:rPr>
          <w:color w:val="auto"/>
          <w:lang w:val="en-GB"/>
        </w:rPr>
        <w:br/>
        <w:t xml:space="preserve">• </w:t>
      </w:r>
      <w:proofErr w:type="spellStart"/>
      <w:r w:rsidRPr="00091BDD">
        <w:rPr>
          <w:color w:val="auto"/>
          <w:lang w:val="en-GB"/>
        </w:rPr>
        <w:t>J.S.Orfanidis</w:t>
      </w:r>
      <w:proofErr w:type="spellEnd"/>
      <w:r w:rsidRPr="00091BDD">
        <w:rPr>
          <w:color w:val="auto"/>
          <w:lang w:val="en-GB"/>
        </w:rPr>
        <w:t xml:space="preserve">, </w:t>
      </w:r>
      <w:r w:rsidRPr="00091BDD">
        <w:rPr>
          <w:i/>
          <w:iCs/>
          <w:color w:val="auto"/>
          <w:lang w:val="en-GB"/>
        </w:rPr>
        <w:t>Introduction to signal processing</w:t>
      </w:r>
      <w:r w:rsidRPr="00091BDD">
        <w:rPr>
          <w:color w:val="auto"/>
          <w:lang w:val="en-GB"/>
        </w:rPr>
        <w:t xml:space="preserve">, Prentice Hall, 1996 </w:t>
      </w:r>
      <w:r w:rsidRPr="00091BDD">
        <w:rPr>
          <w:color w:val="auto"/>
          <w:lang w:val="en-GB"/>
        </w:rPr>
        <w:br/>
        <w:t xml:space="preserve">• </w:t>
      </w:r>
      <w:proofErr w:type="spellStart"/>
      <w:r w:rsidRPr="00091BDD">
        <w:rPr>
          <w:color w:val="auto"/>
          <w:lang w:val="en-GB"/>
        </w:rPr>
        <w:t>S.Tempelaars</w:t>
      </w:r>
      <w:proofErr w:type="spellEnd"/>
      <w:r w:rsidRPr="00091BDD">
        <w:rPr>
          <w:color w:val="auto"/>
          <w:lang w:val="en-GB"/>
        </w:rPr>
        <w:t xml:space="preserve">, </w:t>
      </w:r>
      <w:r w:rsidRPr="00091BDD">
        <w:rPr>
          <w:i/>
          <w:iCs/>
          <w:color w:val="auto"/>
          <w:lang w:val="en-GB"/>
        </w:rPr>
        <w:t>Signal Processing, Speech and Music</w:t>
      </w:r>
      <w:r w:rsidRPr="00091BDD">
        <w:rPr>
          <w:color w:val="auto"/>
          <w:lang w:val="en-GB"/>
        </w:rPr>
        <w:t xml:space="preserve">, </w:t>
      </w:r>
      <w:proofErr w:type="spellStart"/>
      <w:r w:rsidRPr="00091BDD">
        <w:rPr>
          <w:color w:val="auto"/>
          <w:lang w:val="en-GB"/>
        </w:rPr>
        <w:t>Swets</w:t>
      </w:r>
      <w:proofErr w:type="spellEnd"/>
      <w:r w:rsidRPr="00091BDD">
        <w:rPr>
          <w:color w:val="auto"/>
          <w:lang w:val="en-GB"/>
        </w:rPr>
        <w:t xml:space="preserve"> &amp; </w:t>
      </w:r>
      <w:proofErr w:type="spellStart"/>
      <w:r w:rsidRPr="00091BDD">
        <w:rPr>
          <w:color w:val="auto"/>
          <w:lang w:val="en-GB"/>
        </w:rPr>
        <w:t>Zeitlinger</w:t>
      </w:r>
      <w:proofErr w:type="spellEnd"/>
      <w:r w:rsidRPr="00091BDD">
        <w:rPr>
          <w:color w:val="auto"/>
          <w:lang w:val="en-GB"/>
        </w:rPr>
        <w:t xml:space="preserve">, 1996 </w:t>
      </w:r>
      <w:r w:rsidRPr="00091BDD">
        <w:rPr>
          <w:color w:val="auto"/>
          <w:lang w:val="en-GB"/>
        </w:rPr>
        <w:br/>
        <w:t xml:space="preserve">• </w:t>
      </w:r>
      <w:proofErr w:type="spellStart"/>
      <w:r w:rsidRPr="00091BDD">
        <w:rPr>
          <w:color w:val="auto"/>
          <w:lang w:val="en-GB"/>
        </w:rPr>
        <w:t>M.Kahrs</w:t>
      </w:r>
      <w:proofErr w:type="spellEnd"/>
      <w:r w:rsidRPr="00091BDD">
        <w:rPr>
          <w:color w:val="auto"/>
          <w:lang w:val="en-GB"/>
        </w:rPr>
        <w:t xml:space="preserve"> e </w:t>
      </w:r>
      <w:proofErr w:type="spellStart"/>
      <w:r w:rsidRPr="00091BDD">
        <w:rPr>
          <w:color w:val="auto"/>
          <w:lang w:val="en-GB"/>
        </w:rPr>
        <w:t>K.Brandenburg</w:t>
      </w:r>
      <w:proofErr w:type="spellEnd"/>
      <w:r w:rsidRPr="00091BDD">
        <w:rPr>
          <w:color w:val="auto"/>
          <w:lang w:val="en-GB"/>
        </w:rPr>
        <w:t xml:space="preserve"> (a </w:t>
      </w:r>
      <w:proofErr w:type="spellStart"/>
      <w:r w:rsidRPr="00091BDD">
        <w:rPr>
          <w:color w:val="auto"/>
          <w:lang w:val="en-GB"/>
        </w:rPr>
        <w:t>cura</w:t>
      </w:r>
      <w:proofErr w:type="spellEnd"/>
      <w:r w:rsidRPr="00091BDD">
        <w:rPr>
          <w:color w:val="auto"/>
          <w:lang w:val="en-GB"/>
        </w:rPr>
        <w:t xml:space="preserve"> di), </w:t>
      </w:r>
      <w:r w:rsidRPr="00091BDD">
        <w:rPr>
          <w:i/>
          <w:iCs/>
          <w:color w:val="auto"/>
          <w:lang w:val="en-GB"/>
        </w:rPr>
        <w:t>Applications of Digital Signal Processing to Audio and Acoustics</w:t>
      </w:r>
      <w:r w:rsidRPr="00091BDD">
        <w:rPr>
          <w:color w:val="auto"/>
          <w:lang w:val="en-GB"/>
        </w:rPr>
        <w:t xml:space="preserve">, Kluwer Academic Publishers, 1998 </w:t>
      </w:r>
      <w:r w:rsidRPr="00091BDD">
        <w:rPr>
          <w:color w:val="auto"/>
          <w:lang w:val="en-GB"/>
        </w:rPr>
        <w:br/>
        <w:t xml:space="preserve">• </w:t>
      </w:r>
      <w:proofErr w:type="spellStart"/>
      <w:r w:rsidRPr="00091BDD">
        <w:rPr>
          <w:color w:val="auto"/>
          <w:lang w:val="en-GB"/>
        </w:rPr>
        <w:t>S.K.Mitra</w:t>
      </w:r>
      <w:proofErr w:type="spellEnd"/>
      <w:r w:rsidRPr="00091BDD">
        <w:rPr>
          <w:color w:val="auto"/>
          <w:lang w:val="en-GB"/>
        </w:rPr>
        <w:t xml:space="preserve">. </w:t>
      </w:r>
      <w:r w:rsidRPr="00091BDD">
        <w:rPr>
          <w:i/>
          <w:iCs/>
          <w:color w:val="auto"/>
          <w:lang w:val="en-GB"/>
        </w:rPr>
        <w:t>Digital signal processing: a computer-based approach</w:t>
      </w:r>
      <w:r w:rsidRPr="00091BDD">
        <w:rPr>
          <w:color w:val="auto"/>
          <w:lang w:val="en-GB"/>
        </w:rPr>
        <w:t xml:space="preserve">, McGraw-Hill, 1998. </w:t>
      </w:r>
    </w:p>
    <w:p w14:paraId="79A0BC9B" w14:textId="77777777" w:rsidR="00AE44A3" w:rsidRPr="00091BDD" w:rsidRDefault="00AE44A3" w:rsidP="00AE44A3">
      <w:pPr>
        <w:pStyle w:val="NormalWeb"/>
        <w:spacing w:line="360" w:lineRule="auto"/>
        <w:ind w:left="851" w:right="851"/>
        <w:rPr>
          <w:color w:val="auto"/>
          <w:lang w:val="en-GB"/>
        </w:rPr>
      </w:pPr>
      <w:bookmarkStart w:id="1" w:name="4._Analisi_e_rappresentazione_di_segnali"/>
      <w:bookmarkEnd w:id="1"/>
      <w:r w:rsidRPr="00091BDD">
        <w:rPr>
          <w:b/>
          <w:bCs/>
          <w:color w:val="auto"/>
        </w:rPr>
        <w:t>2</w:t>
      </w:r>
      <w:r w:rsidRPr="00091BDD">
        <w:rPr>
          <w:b/>
          <w:bCs/>
          <w:color w:val="auto"/>
          <w:lang w:val="en-GB"/>
        </w:rPr>
        <w:t xml:space="preserve">. </w:t>
      </w:r>
      <w:proofErr w:type="spellStart"/>
      <w:r w:rsidRPr="00091BDD">
        <w:rPr>
          <w:b/>
          <w:bCs/>
          <w:color w:val="auto"/>
        </w:rPr>
        <w:t>Ανάλυση</w:t>
      </w:r>
      <w:proofErr w:type="spellEnd"/>
      <w:r w:rsidRPr="00091BDD">
        <w:rPr>
          <w:b/>
          <w:bCs/>
          <w:color w:val="auto"/>
          <w:lang w:val="en-GB"/>
        </w:rPr>
        <w:t xml:space="preserve"> </w:t>
      </w:r>
      <w:proofErr w:type="spellStart"/>
      <w:r w:rsidRPr="00091BDD">
        <w:rPr>
          <w:b/>
          <w:bCs/>
          <w:color w:val="auto"/>
        </w:rPr>
        <w:t>και</w:t>
      </w:r>
      <w:proofErr w:type="spellEnd"/>
      <w:r w:rsidRPr="00091BDD">
        <w:rPr>
          <w:b/>
          <w:bCs/>
          <w:color w:val="auto"/>
          <w:lang w:val="en-GB"/>
        </w:rPr>
        <w:t xml:space="preserve"> </w:t>
      </w:r>
      <w:proofErr w:type="spellStart"/>
      <w:r w:rsidRPr="00091BDD">
        <w:rPr>
          <w:b/>
          <w:bCs/>
          <w:color w:val="auto"/>
        </w:rPr>
        <w:t>αναπαράσταση</w:t>
      </w:r>
      <w:proofErr w:type="spellEnd"/>
      <w:r w:rsidRPr="00091BDD">
        <w:rPr>
          <w:b/>
          <w:bCs/>
          <w:color w:val="auto"/>
          <w:lang w:val="en-GB"/>
        </w:rPr>
        <w:t xml:space="preserve"> </w:t>
      </w:r>
      <w:proofErr w:type="spellStart"/>
      <w:r w:rsidRPr="00091BDD">
        <w:rPr>
          <w:b/>
          <w:bCs/>
          <w:color w:val="auto"/>
        </w:rPr>
        <w:t>ψηφιακών</w:t>
      </w:r>
      <w:proofErr w:type="spellEnd"/>
      <w:r w:rsidRPr="00091BDD">
        <w:rPr>
          <w:b/>
          <w:bCs/>
          <w:color w:val="auto"/>
          <w:lang w:val="en-GB"/>
        </w:rPr>
        <w:t xml:space="preserve"> </w:t>
      </w:r>
      <w:proofErr w:type="spellStart"/>
      <w:r w:rsidRPr="00091BDD">
        <w:rPr>
          <w:b/>
          <w:bCs/>
          <w:color w:val="auto"/>
        </w:rPr>
        <w:t>σημάτων</w:t>
      </w:r>
      <w:proofErr w:type="spellEnd"/>
    </w:p>
    <w:p w14:paraId="267079ED" w14:textId="77777777" w:rsidR="00AE44A3" w:rsidRPr="00091BDD" w:rsidRDefault="00AE44A3" w:rsidP="00AE44A3">
      <w:pPr>
        <w:pStyle w:val="NormalWeb"/>
        <w:spacing w:line="360" w:lineRule="auto"/>
        <w:ind w:left="851" w:right="851"/>
        <w:rPr>
          <w:color w:val="auto"/>
          <w:lang w:val="en-GB"/>
        </w:rPr>
      </w:pPr>
      <w:r w:rsidRPr="00091BDD">
        <w:rPr>
          <w:color w:val="auto"/>
          <w:lang w:val="en-GB"/>
        </w:rPr>
        <w:t xml:space="preserve">• </w:t>
      </w:r>
      <w:proofErr w:type="spellStart"/>
      <w:r w:rsidRPr="00091BDD">
        <w:rPr>
          <w:color w:val="auto"/>
          <w:lang w:val="en-GB"/>
        </w:rPr>
        <w:t>G.De</w:t>
      </w:r>
      <w:proofErr w:type="spellEnd"/>
      <w:r w:rsidRPr="00091BDD">
        <w:rPr>
          <w:color w:val="auto"/>
          <w:lang w:val="en-GB"/>
        </w:rPr>
        <w:t xml:space="preserve"> </w:t>
      </w:r>
      <w:proofErr w:type="spellStart"/>
      <w:r w:rsidRPr="00091BDD">
        <w:rPr>
          <w:color w:val="auto"/>
          <w:lang w:val="en-GB"/>
        </w:rPr>
        <w:t>Poli</w:t>
      </w:r>
      <w:proofErr w:type="spellEnd"/>
      <w:r w:rsidRPr="00091BDD">
        <w:rPr>
          <w:color w:val="auto"/>
          <w:lang w:val="en-GB"/>
        </w:rPr>
        <w:t xml:space="preserve">, </w:t>
      </w:r>
      <w:proofErr w:type="spellStart"/>
      <w:r w:rsidRPr="00091BDD">
        <w:rPr>
          <w:color w:val="auto"/>
          <w:lang w:val="en-GB"/>
        </w:rPr>
        <w:t>A.Piccialli</w:t>
      </w:r>
      <w:proofErr w:type="spellEnd"/>
      <w:r w:rsidRPr="00091BDD">
        <w:rPr>
          <w:color w:val="auto"/>
          <w:lang w:val="en-GB"/>
        </w:rPr>
        <w:t xml:space="preserve">, e </w:t>
      </w:r>
      <w:proofErr w:type="spellStart"/>
      <w:r w:rsidRPr="00091BDD">
        <w:rPr>
          <w:color w:val="auto"/>
          <w:lang w:val="en-GB"/>
        </w:rPr>
        <w:t>C.Roads</w:t>
      </w:r>
      <w:proofErr w:type="spellEnd"/>
      <w:r w:rsidRPr="00091BDD">
        <w:rPr>
          <w:color w:val="auto"/>
          <w:lang w:val="en-GB"/>
        </w:rPr>
        <w:t xml:space="preserve"> (a </w:t>
      </w:r>
      <w:proofErr w:type="spellStart"/>
      <w:r w:rsidRPr="00091BDD">
        <w:rPr>
          <w:color w:val="auto"/>
          <w:lang w:val="en-GB"/>
        </w:rPr>
        <w:t>cura</w:t>
      </w:r>
      <w:proofErr w:type="spellEnd"/>
      <w:r w:rsidRPr="00091BDD">
        <w:rPr>
          <w:color w:val="auto"/>
          <w:lang w:val="en-GB"/>
        </w:rPr>
        <w:t xml:space="preserve"> di), </w:t>
      </w:r>
      <w:r w:rsidRPr="00091BDD">
        <w:rPr>
          <w:i/>
          <w:iCs/>
          <w:color w:val="auto"/>
          <w:lang w:val="en-GB"/>
        </w:rPr>
        <w:t>Representations of Musical Signals</w:t>
      </w:r>
      <w:r w:rsidRPr="00091BDD">
        <w:rPr>
          <w:color w:val="auto"/>
          <w:lang w:val="en-GB"/>
        </w:rPr>
        <w:t xml:space="preserve">, MIT Press, 1991 </w:t>
      </w:r>
      <w:r w:rsidRPr="00091BDD">
        <w:rPr>
          <w:color w:val="auto"/>
          <w:lang w:val="en-GB"/>
        </w:rPr>
        <w:br/>
        <w:t xml:space="preserve">• </w:t>
      </w:r>
      <w:proofErr w:type="spellStart"/>
      <w:r w:rsidRPr="00091BDD">
        <w:rPr>
          <w:color w:val="auto"/>
          <w:lang w:val="en-GB"/>
        </w:rPr>
        <w:t>C.Roads</w:t>
      </w:r>
      <w:proofErr w:type="spellEnd"/>
      <w:r w:rsidRPr="00091BDD">
        <w:rPr>
          <w:color w:val="auto"/>
          <w:lang w:val="en-GB"/>
        </w:rPr>
        <w:t xml:space="preserve">, </w:t>
      </w:r>
      <w:proofErr w:type="spellStart"/>
      <w:r w:rsidRPr="00091BDD">
        <w:rPr>
          <w:color w:val="auto"/>
          <w:lang w:val="en-GB"/>
        </w:rPr>
        <w:t>S.Pope</w:t>
      </w:r>
      <w:proofErr w:type="spellEnd"/>
      <w:r w:rsidRPr="00091BDD">
        <w:rPr>
          <w:color w:val="auto"/>
          <w:lang w:val="en-GB"/>
        </w:rPr>
        <w:t xml:space="preserve">, </w:t>
      </w:r>
      <w:proofErr w:type="spellStart"/>
      <w:r w:rsidRPr="00091BDD">
        <w:rPr>
          <w:color w:val="auto"/>
          <w:lang w:val="en-GB"/>
        </w:rPr>
        <w:t>A.Piccialli</w:t>
      </w:r>
      <w:proofErr w:type="spellEnd"/>
      <w:r w:rsidRPr="00091BDD">
        <w:rPr>
          <w:color w:val="auto"/>
          <w:lang w:val="en-GB"/>
        </w:rPr>
        <w:t xml:space="preserve">, e G. De </w:t>
      </w:r>
      <w:proofErr w:type="spellStart"/>
      <w:r w:rsidRPr="00091BDD">
        <w:rPr>
          <w:color w:val="auto"/>
          <w:lang w:val="en-GB"/>
        </w:rPr>
        <w:t>Poli</w:t>
      </w:r>
      <w:proofErr w:type="spellEnd"/>
      <w:r w:rsidRPr="00091BDD">
        <w:rPr>
          <w:color w:val="auto"/>
          <w:lang w:val="en-GB"/>
        </w:rPr>
        <w:t xml:space="preserve"> (a </w:t>
      </w:r>
      <w:proofErr w:type="spellStart"/>
      <w:r w:rsidRPr="00091BDD">
        <w:rPr>
          <w:color w:val="auto"/>
          <w:lang w:val="en-GB"/>
        </w:rPr>
        <w:t>cura</w:t>
      </w:r>
      <w:proofErr w:type="spellEnd"/>
      <w:r w:rsidRPr="00091BDD">
        <w:rPr>
          <w:color w:val="auto"/>
          <w:lang w:val="en-GB"/>
        </w:rPr>
        <w:t xml:space="preserve"> di), </w:t>
      </w:r>
      <w:r w:rsidRPr="00091BDD">
        <w:rPr>
          <w:i/>
          <w:iCs/>
          <w:color w:val="auto"/>
          <w:lang w:val="en-GB"/>
        </w:rPr>
        <w:t>Musical Signal Processing</w:t>
      </w:r>
      <w:r w:rsidRPr="00091BDD">
        <w:rPr>
          <w:color w:val="auto"/>
          <w:lang w:val="en-GB"/>
        </w:rPr>
        <w:t xml:space="preserve">, </w:t>
      </w:r>
      <w:proofErr w:type="spellStart"/>
      <w:r w:rsidRPr="00091BDD">
        <w:rPr>
          <w:color w:val="auto"/>
          <w:lang w:val="en-GB"/>
        </w:rPr>
        <w:t>Swets</w:t>
      </w:r>
      <w:proofErr w:type="spellEnd"/>
      <w:r w:rsidRPr="00091BDD">
        <w:rPr>
          <w:color w:val="auto"/>
          <w:lang w:val="en-GB"/>
        </w:rPr>
        <w:t xml:space="preserve"> &amp; </w:t>
      </w:r>
      <w:proofErr w:type="spellStart"/>
      <w:r w:rsidRPr="00091BDD">
        <w:rPr>
          <w:color w:val="auto"/>
          <w:lang w:val="en-GB"/>
        </w:rPr>
        <w:t>Zeitlinger</w:t>
      </w:r>
      <w:proofErr w:type="spellEnd"/>
      <w:r w:rsidRPr="00091BDD">
        <w:rPr>
          <w:color w:val="auto"/>
          <w:lang w:val="en-GB"/>
        </w:rPr>
        <w:t xml:space="preserve">, 1997 - </w:t>
      </w:r>
      <w:r w:rsidRPr="00091BDD">
        <w:rPr>
          <w:color w:val="auto"/>
          <w:lang w:val="en-GB"/>
        </w:rPr>
        <w:br/>
        <w:t xml:space="preserve">• </w:t>
      </w:r>
      <w:proofErr w:type="spellStart"/>
      <w:r w:rsidRPr="00091BDD">
        <w:rPr>
          <w:color w:val="auto"/>
          <w:lang w:val="en-GB"/>
        </w:rPr>
        <w:t>G.Haus</w:t>
      </w:r>
      <w:proofErr w:type="spellEnd"/>
      <w:r w:rsidRPr="00091BDD">
        <w:rPr>
          <w:color w:val="auto"/>
          <w:lang w:val="en-GB"/>
        </w:rPr>
        <w:t xml:space="preserve"> (a </w:t>
      </w:r>
      <w:proofErr w:type="spellStart"/>
      <w:r w:rsidRPr="00091BDD">
        <w:rPr>
          <w:color w:val="auto"/>
          <w:lang w:val="en-GB"/>
        </w:rPr>
        <w:t>cura</w:t>
      </w:r>
      <w:proofErr w:type="spellEnd"/>
      <w:r w:rsidRPr="00091BDD">
        <w:rPr>
          <w:color w:val="auto"/>
          <w:lang w:val="en-GB"/>
        </w:rPr>
        <w:t xml:space="preserve"> di) </w:t>
      </w:r>
      <w:r w:rsidRPr="00091BDD">
        <w:rPr>
          <w:i/>
          <w:iCs/>
          <w:color w:val="auto"/>
          <w:lang w:val="en-GB"/>
        </w:rPr>
        <w:t>Music Processing</w:t>
      </w:r>
      <w:proofErr w:type="gramStart"/>
      <w:r w:rsidRPr="00091BDD">
        <w:rPr>
          <w:color w:val="auto"/>
          <w:lang w:val="en-GB"/>
        </w:rPr>
        <w:t>,  A</w:t>
      </w:r>
      <w:proofErr w:type="gramEnd"/>
      <w:r w:rsidRPr="00091BDD">
        <w:rPr>
          <w:color w:val="auto"/>
          <w:lang w:val="en-GB"/>
        </w:rPr>
        <w:t xml:space="preserve">-R Editions, 1993 </w:t>
      </w:r>
    </w:p>
    <w:p w14:paraId="44023710" w14:textId="77777777" w:rsidR="00AE44A3" w:rsidRPr="00091BDD" w:rsidRDefault="00AE44A3" w:rsidP="00AE44A3">
      <w:pPr>
        <w:pStyle w:val="NormalWeb"/>
        <w:spacing w:line="360" w:lineRule="auto"/>
        <w:ind w:left="851" w:right="851"/>
        <w:rPr>
          <w:color w:val="auto"/>
          <w:lang w:val="en-GB"/>
        </w:rPr>
      </w:pPr>
      <w:bookmarkStart w:id="2" w:name="5._Analisi_e_rappresentazione_di_struttu"/>
      <w:bookmarkEnd w:id="2"/>
      <w:r w:rsidRPr="00091BDD">
        <w:rPr>
          <w:b/>
          <w:bCs/>
          <w:color w:val="auto"/>
        </w:rPr>
        <w:t>3</w:t>
      </w:r>
      <w:r w:rsidRPr="00091BDD">
        <w:rPr>
          <w:b/>
          <w:bCs/>
          <w:color w:val="auto"/>
          <w:lang w:val="en-GB"/>
        </w:rPr>
        <w:t xml:space="preserve">. </w:t>
      </w:r>
      <w:proofErr w:type="spellStart"/>
      <w:r w:rsidRPr="00091BDD">
        <w:rPr>
          <w:b/>
          <w:bCs/>
          <w:color w:val="auto"/>
        </w:rPr>
        <w:t>Ανάλυση</w:t>
      </w:r>
      <w:proofErr w:type="spellEnd"/>
      <w:r w:rsidRPr="00091BDD">
        <w:rPr>
          <w:b/>
          <w:bCs/>
          <w:color w:val="auto"/>
          <w:lang w:val="en-GB"/>
        </w:rPr>
        <w:t xml:space="preserve"> </w:t>
      </w:r>
      <w:proofErr w:type="spellStart"/>
      <w:r w:rsidRPr="00091BDD">
        <w:rPr>
          <w:b/>
          <w:bCs/>
          <w:color w:val="auto"/>
        </w:rPr>
        <w:t>και</w:t>
      </w:r>
      <w:proofErr w:type="spellEnd"/>
      <w:r w:rsidRPr="00091BDD">
        <w:rPr>
          <w:b/>
          <w:bCs/>
          <w:color w:val="auto"/>
          <w:lang w:val="en-GB"/>
        </w:rPr>
        <w:t xml:space="preserve"> </w:t>
      </w:r>
      <w:proofErr w:type="spellStart"/>
      <w:r w:rsidRPr="00091BDD">
        <w:rPr>
          <w:b/>
          <w:bCs/>
          <w:color w:val="auto"/>
        </w:rPr>
        <w:t>αναπαράσταση</w:t>
      </w:r>
      <w:proofErr w:type="spellEnd"/>
      <w:r w:rsidRPr="00091BDD">
        <w:rPr>
          <w:b/>
          <w:bCs/>
          <w:color w:val="auto"/>
          <w:lang w:val="en-GB"/>
        </w:rPr>
        <w:t xml:space="preserve"> </w:t>
      </w:r>
      <w:proofErr w:type="spellStart"/>
      <w:r w:rsidRPr="00091BDD">
        <w:rPr>
          <w:b/>
          <w:bCs/>
          <w:color w:val="auto"/>
        </w:rPr>
        <w:t>μουσικών</w:t>
      </w:r>
      <w:proofErr w:type="spellEnd"/>
      <w:r w:rsidRPr="00091BDD">
        <w:rPr>
          <w:b/>
          <w:bCs/>
          <w:color w:val="auto"/>
          <w:lang w:val="en-GB"/>
        </w:rPr>
        <w:t xml:space="preserve"> </w:t>
      </w:r>
      <w:proofErr w:type="spellStart"/>
      <w:r w:rsidRPr="00091BDD">
        <w:rPr>
          <w:b/>
          <w:bCs/>
          <w:color w:val="auto"/>
        </w:rPr>
        <w:t>δομών</w:t>
      </w:r>
      <w:proofErr w:type="spellEnd"/>
    </w:p>
    <w:p w14:paraId="240742F8" w14:textId="77777777" w:rsidR="00AE44A3" w:rsidRPr="00091BDD" w:rsidRDefault="00AE44A3" w:rsidP="00AE44A3">
      <w:pPr>
        <w:pStyle w:val="NormalWeb"/>
        <w:spacing w:line="360" w:lineRule="auto"/>
        <w:ind w:left="851" w:right="851"/>
        <w:rPr>
          <w:color w:val="auto"/>
          <w:lang w:val="en-GB"/>
        </w:rPr>
      </w:pPr>
      <w:proofErr w:type="gramStart"/>
      <w:r w:rsidRPr="00091BDD">
        <w:rPr>
          <w:color w:val="auto"/>
          <w:lang w:val="en-GB"/>
        </w:rPr>
        <w:t xml:space="preserve">• </w:t>
      </w:r>
      <w:proofErr w:type="spellStart"/>
      <w:r w:rsidRPr="00091BDD">
        <w:rPr>
          <w:color w:val="auto"/>
          <w:lang w:val="en-GB"/>
        </w:rPr>
        <w:t>M.Baroni</w:t>
      </w:r>
      <w:proofErr w:type="spellEnd"/>
      <w:r w:rsidRPr="00091BDD">
        <w:rPr>
          <w:color w:val="auto"/>
          <w:lang w:val="en-GB"/>
        </w:rPr>
        <w:t xml:space="preserve">, e </w:t>
      </w:r>
      <w:proofErr w:type="spellStart"/>
      <w:r w:rsidRPr="00091BDD">
        <w:rPr>
          <w:color w:val="auto"/>
          <w:lang w:val="en-GB"/>
        </w:rPr>
        <w:t>L.Callegari</w:t>
      </w:r>
      <w:proofErr w:type="spellEnd"/>
      <w:r w:rsidRPr="00091BDD">
        <w:rPr>
          <w:color w:val="auto"/>
          <w:lang w:val="en-GB"/>
        </w:rPr>
        <w:t xml:space="preserve"> (a </w:t>
      </w:r>
      <w:proofErr w:type="spellStart"/>
      <w:r w:rsidRPr="00091BDD">
        <w:rPr>
          <w:color w:val="auto"/>
          <w:lang w:val="en-GB"/>
        </w:rPr>
        <w:t>cura</w:t>
      </w:r>
      <w:proofErr w:type="spellEnd"/>
      <w:r w:rsidRPr="00091BDD">
        <w:rPr>
          <w:color w:val="auto"/>
          <w:lang w:val="en-GB"/>
        </w:rPr>
        <w:t xml:space="preserve"> di), </w:t>
      </w:r>
      <w:r w:rsidRPr="00091BDD">
        <w:rPr>
          <w:i/>
          <w:iCs/>
          <w:color w:val="auto"/>
          <w:lang w:val="en-GB"/>
        </w:rPr>
        <w:t>Musical Grammars and Computer Analysis</w:t>
      </w:r>
      <w:r w:rsidRPr="00091BDD">
        <w:rPr>
          <w:color w:val="auto"/>
          <w:lang w:val="en-GB"/>
        </w:rPr>
        <w:t>.</w:t>
      </w:r>
      <w:proofErr w:type="gramEnd"/>
      <w:r w:rsidRPr="00091BDD">
        <w:rPr>
          <w:color w:val="auto"/>
          <w:lang w:val="en-GB"/>
        </w:rPr>
        <w:t xml:space="preserve"> </w:t>
      </w:r>
      <w:proofErr w:type="spellStart"/>
      <w:r w:rsidRPr="00091BDD">
        <w:rPr>
          <w:color w:val="auto"/>
          <w:lang w:val="en-GB"/>
        </w:rPr>
        <w:t>Olschki</w:t>
      </w:r>
      <w:proofErr w:type="spellEnd"/>
      <w:r w:rsidRPr="00091BDD">
        <w:rPr>
          <w:color w:val="auto"/>
          <w:lang w:val="en-GB"/>
        </w:rPr>
        <w:t>, 1984</w:t>
      </w:r>
      <w:r w:rsidRPr="00091BDD">
        <w:rPr>
          <w:color w:val="auto"/>
          <w:sz w:val="20"/>
          <w:szCs w:val="20"/>
          <w:lang w:val="en-GB"/>
        </w:rPr>
        <w:t xml:space="preserve"> (</w:t>
      </w:r>
      <w:proofErr w:type="spellStart"/>
      <w:r w:rsidRPr="00091BDD">
        <w:rPr>
          <w:color w:val="auto"/>
          <w:sz w:val="20"/>
          <w:szCs w:val="20"/>
          <w:lang w:val="en-GB"/>
        </w:rPr>
        <w:t>alcuni</w:t>
      </w:r>
      <w:proofErr w:type="spellEnd"/>
      <w:r w:rsidRPr="00091BDD">
        <w:rPr>
          <w:color w:val="auto"/>
          <w:sz w:val="20"/>
          <w:szCs w:val="20"/>
          <w:lang w:val="en-GB"/>
        </w:rPr>
        <w:t xml:space="preserve"> </w:t>
      </w:r>
      <w:proofErr w:type="spellStart"/>
      <w:r w:rsidRPr="00091BDD">
        <w:rPr>
          <w:color w:val="auto"/>
          <w:sz w:val="20"/>
          <w:szCs w:val="20"/>
          <w:lang w:val="en-GB"/>
        </w:rPr>
        <w:t>contributi</w:t>
      </w:r>
      <w:proofErr w:type="spellEnd"/>
      <w:r w:rsidRPr="00091BDD">
        <w:rPr>
          <w:color w:val="auto"/>
          <w:sz w:val="20"/>
          <w:szCs w:val="20"/>
          <w:lang w:val="en-GB"/>
        </w:rPr>
        <w:t xml:space="preserve"> in </w:t>
      </w:r>
      <w:proofErr w:type="spellStart"/>
      <w:r w:rsidRPr="00091BDD">
        <w:rPr>
          <w:color w:val="auto"/>
          <w:sz w:val="20"/>
          <w:szCs w:val="20"/>
          <w:lang w:val="en-GB"/>
        </w:rPr>
        <w:t>italiano</w:t>
      </w:r>
      <w:proofErr w:type="spellEnd"/>
      <w:r w:rsidRPr="00091BDD">
        <w:rPr>
          <w:color w:val="auto"/>
          <w:sz w:val="20"/>
          <w:szCs w:val="20"/>
          <w:lang w:val="en-GB"/>
        </w:rPr>
        <w:t>)</w:t>
      </w:r>
      <w:r w:rsidRPr="00091BDD">
        <w:rPr>
          <w:color w:val="auto"/>
          <w:lang w:val="en-GB"/>
        </w:rPr>
        <w:t xml:space="preserve"> </w:t>
      </w:r>
      <w:r w:rsidRPr="00091BDD">
        <w:rPr>
          <w:color w:val="auto"/>
          <w:lang w:val="en-GB"/>
        </w:rPr>
        <w:br/>
        <w:t xml:space="preserve">• </w:t>
      </w:r>
      <w:proofErr w:type="spellStart"/>
      <w:r w:rsidRPr="00091BDD">
        <w:rPr>
          <w:color w:val="auto"/>
          <w:lang w:val="en-GB"/>
        </w:rPr>
        <w:t>D.Cope</w:t>
      </w:r>
      <w:proofErr w:type="spellEnd"/>
      <w:r w:rsidRPr="00091BDD">
        <w:rPr>
          <w:color w:val="auto"/>
          <w:lang w:val="en-GB"/>
        </w:rPr>
        <w:t xml:space="preserve">, </w:t>
      </w:r>
      <w:r w:rsidRPr="00091BDD">
        <w:rPr>
          <w:i/>
          <w:iCs/>
          <w:color w:val="auto"/>
          <w:lang w:val="en-GB"/>
        </w:rPr>
        <w:t>Computers and Musical Style</w:t>
      </w:r>
      <w:r w:rsidRPr="00091BDD">
        <w:rPr>
          <w:color w:val="auto"/>
          <w:lang w:val="en-GB"/>
        </w:rPr>
        <w:t xml:space="preserve">, A-R Editions, 1991 - </w:t>
      </w:r>
      <w:r w:rsidRPr="00091BDD">
        <w:rPr>
          <w:color w:val="auto"/>
          <w:lang w:val="en-GB"/>
        </w:rPr>
        <w:br/>
        <w:t>• R. Howell</w:t>
      </w:r>
      <w:proofErr w:type="gramStart"/>
      <w:r w:rsidRPr="00091BDD">
        <w:rPr>
          <w:color w:val="auto"/>
          <w:lang w:val="en-GB"/>
        </w:rPr>
        <w:t>,,</w:t>
      </w:r>
      <w:proofErr w:type="gramEnd"/>
      <w:r w:rsidRPr="00091BDD">
        <w:rPr>
          <w:color w:val="auto"/>
          <w:lang w:val="en-GB"/>
        </w:rPr>
        <w:t xml:space="preserve"> R. West, and I. Cross. (</w:t>
      </w:r>
      <w:proofErr w:type="gramStart"/>
      <w:r w:rsidRPr="00091BDD">
        <w:rPr>
          <w:color w:val="auto"/>
          <w:lang w:val="en-GB"/>
        </w:rPr>
        <w:t>a</w:t>
      </w:r>
      <w:proofErr w:type="gramEnd"/>
      <w:r w:rsidRPr="00091BDD">
        <w:rPr>
          <w:color w:val="auto"/>
          <w:lang w:val="en-GB"/>
        </w:rPr>
        <w:t xml:space="preserve"> </w:t>
      </w:r>
      <w:proofErr w:type="spellStart"/>
      <w:r w:rsidRPr="00091BDD">
        <w:rPr>
          <w:color w:val="auto"/>
          <w:lang w:val="en-GB"/>
        </w:rPr>
        <w:t>cura</w:t>
      </w:r>
      <w:proofErr w:type="spellEnd"/>
      <w:r w:rsidRPr="00091BDD">
        <w:rPr>
          <w:color w:val="auto"/>
          <w:lang w:val="en-GB"/>
        </w:rPr>
        <w:t xml:space="preserve"> di) </w:t>
      </w:r>
      <w:r w:rsidRPr="00091BDD">
        <w:rPr>
          <w:i/>
          <w:iCs/>
          <w:color w:val="auto"/>
          <w:lang w:val="en-GB"/>
        </w:rPr>
        <w:t>Representing Musical Structure</w:t>
      </w:r>
      <w:r w:rsidRPr="00091BDD">
        <w:rPr>
          <w:color w:val="auto"/>
          <w:lang w:val="en-GB"/>
        </w:rPr>
        <w:t xml:space="preserve">, Academic Press, 1991 </w:t>
      </w:r>
      <w:r w:rsidRPr="00091BDD">
        <w:rPr>
          <w:color w:val="auto"/>
          <w:lang w:val="en-GB"/>
        </w:rPr>
        <w:br/>
        <w:t xml:space="preserve">• </w:t>
      </w:r>
      <w:proofErr w:type="spellStart"/>
      <w:r w:rsidRPr="00091BDD">
        <w:rPr>
          <w:color w:val="auto"/>
          <w:lang w:val="en-GB"/>
        </w:rPr>
        <w:t>A.Marsden</w:t>
      </w:r>
      <w:proofErr w:type="spellEnd"/>
      <w:r w:rsidRPr="00091BDD">
        <w:rPr>
          <w:color w:val="auto"/>
          <w:lang w:val="en-GB"/>
        </w:rPr>
        <w:t xml:space="preserve"> e </w:t>
      </w:r>
      <w:proofErr w:type="spellStart"/>
      <w:r w:rsidRPr="00091BDD">
        <w:rPr>
          <w:color w:val="auto"/>
          <w:lang w:val="en-GB"/>
        </w:rPr>
        <w:t>A.Pople</w:t>
      </w:r>
      <w:proofErr w:type="spellEnd"/>
      <w:r w:rsidRPr="00091BDD">
        <w:rPr>
          <w:color w:val="auto"/>
          <w:lang w:val="en-GB"/>
        </w:rPr>
        <w:t xml:space="preserve"> (a </w:t>
      </w:r>
      <w:proofErr w:type="spellStart"/>
      <w:r w:rsidRPr="00091BDD">
        <w:rPr>
          <w:color w:val="auto"/>
          <w:lang w:val="en-GB"/>
        </w:rPr>
        <w:t>cura</w:t>
      </w:r>
      <w:proofErr w:type="spellEnd"/>
      <w:r w:rsidRPr="00091BDD">
        <w:rPr>
          <w:color w:val="auto"/>
          <w:lang w:val="en-GB"/>
        </w:rPr>
        <w:t xml:space="preserve"> di), </w:t>
      </w:r>
      <w:r w:rsidRPr="00091BDD">
        <w:rPr>
          <w:i/>
          <w:iCs/>
          <w:color w:val="auto"/>
          <w:lang w:val="en-GB"/>
        </w:rPr>
        <w:t>Computer Representations and Models in Music</w:t>
      </w:r>
      <w:r w:rsidRPr="00091BDD">
        <w:rPr>
          <w:color w:val="auto"/>
          <w:lang w:val="en-GB"/>
        </w:rPr>
        <w:t xml:space="preserve">, Academic Press, 1992. </w:t>
      </w:r>
      <w:r w:rsidRPr="00091BDD">
        <w:rPr>
          <w:color w:val="auto"/>
          <w:lang w:val="en-GB"/>
        </w:rPr>
        <w:br/>
      </w:r>
      <w:proofErr w:type="gramStart"/>
      <w:r w:rsidRPr="00091BDD">
        <w:rPr>
          <w:color w:val="auto"/>
          <w:lang w:val="en-GB"/>
        </w:rPr>
        <w:t xml:space="preserve">• </w:t>
      </w:r>
      <w:r w:rsidRPr="00091BDD">
        <w:rPr>
          <w:i/>
          <w:iCs/>
          <w:color w:val="auto"/>
          <w:lang w:val="en-GB"/>
        </w:rPr>
        <w:t>Music Representation and Scoring (1-2-3)</w:t>
      </w:r>
      <w:r w:rsidRPr="00091BDD">
        <w:rPr>
          <w:color w:val="auto"/>
          <w:lang w:val="en-GB"/>
        </w:rPr>
        <w:t>.</w:t>
      </w:r>
      <w:proofErr w:type="gramEnd"/>
      <w:r w:rsidRPr="00091BDD">
        <w:rPr>
          <w:color w:val="auto"/>
          <w:lang w:val="en-GB"/>
        </w:rPr>
        <w:t xml:space="preserve"> </w:t>
      </w:r>
      <w:proofErr w:type="spellStart"/>
      <w:r w:rsidRPr="00091BDD">
        <w:rPr>
          <w:color w:val="auto"/>
          <w:lang w:val="en-GB"/>
        </w:rPr>
        <w:t>Numeri</w:t>
      </w:r>
      <w:proofErr w:type="spellEnd"/>
      <w:r w:rsidRPr="00091BDD">
        <w:rPr>
          <w:color w:val="auto"/>
          <w:lang w:val="en-GB"/>
        </w:rPr>
        <w:t xml:space="preserve"> </w:t>
      </w:r>
      <w:proofErr w:type="spellStart"/>
      <w:r w:rsidRPr="00091BDD">
        <w:rPr>
          <w:color w:val="auto"/>
          <w:lang w:val="en-GB"/>
        </w:rPr>
        <w:t>speciali</w:t>
      </w:r>
      <w:proofErr w:type="spellEnd"/>
      <w:r w:rsidRPr="00091BDD">
        <w:rPr>
          <w:color w:val="auto"/>
          <w:lang w:val="en-GB"/>
        </w:rPr>
        <w:t xml:space="preserve"> di </w:t>
      </w:r>
      <w:r w:rsidRPr="00091BDD">
        <w:rPr>
          <w:i/>
          <w:iCs/>
          <w:color w:val="auto"/>
          <w:lang w:val="en-GB"/>
        </w:rPr>
        <w:t>Computer Music Journal</w:t>
      </w:r>
      <w:r w:rsidRPr="00091BDD">
        <w:rPr>
          <w:color w:val="auto"/>
          <w:lang w:val="en-GB"/>
        </w:rPr>
        <w:t xml:space="preserve">, 17(3), 17(4), 1993; 18(1), 1994 </w:t>
      </w:r>
    </w:p>
    <w:p w14:paraId="45A0FBFC" w14:textId="77777777" w:rsidR="00AE44A3" w:rsidRPr="00091BDD" w:rsidRDefault="00AE44A3" w:rsidP="00AE44A3">
      <w:pPr>
        <w:pStyle w:val="NormalWeb"/>
        <w:spacing w:line="360" w:lineRule="auto"/>
        <w:ind w:left="851" w:right="851"/>
        <w:rPr>
          <w:b/>
          <w:bCs/>
          <w:color w:val="auto"/>
          <w:lang w:val="en-GB"/>
        </w:rPr>
      </w:pPr>
      <w:r w:rsidRPr="00091BDD">
        <w:rPr>
          <w:b/>
          <w:bCs/>
          <w:color w:val="auto"/>
        </w:rPr>
        <w:t>4</w:t>
      </w:r>
      <w:r w:rsidRPr="00091BDD">
        <w:rPr>
          <w:b/>
          <w:bCs/>
          <w:color w:val="auto"/>
          <w:lang w:val="en-US"/>
        </w:rPr>
        <w:t>.</w:t>
      </w:r>
      <w:proofErr w:type="spellStart"/>
      <w:r w:rsidRPr="00091BDD">
        <w:rPr>
          <w:b/>
          <w:bCs/>
          <w:color w:val="auto"/>
        </w:rPr>
        <w:t>Φυσικά</w:t>
      </w:r>
      <w:proofErr w:type="spellEnd"/>
      <w:r w:rsidRPr="00091BDD">
        <w:rPr>
          <w:b/>
          <w:bCs/>
          <w:color w:val="auto"/>
          <w:lang w:val="en-GB"/>
        </w:rPr>
        <w:t xml:space="preserve"> </w:t>
      </w:r>
      <w:proofErr w:type="spellStart"/>
      <w:r w:rsidRPr="00091BDD">
        <w:rPr>
          <w:b/>
          <w:bCs/>
          <w:color w:val="auto"/>
        </w:rPr>
        <w:t>μοντέλα</w:t>
      </w:r>
      <w:proofErr w:type="spellEnd"/>
    </w:p>
    <w:p w14:paraId="4BEFCEDC" w14:textId="77777777" w:rsidR="00AE44A3" w:rsidRPr="00091BDD" w:rsidRDefault="00AE44A3" w:rsidP="00AE44A3">
      <w:pPr>
        <w:pStyle w:val="NormalWeb"/>
        <w:spacing w:line="360" w:lineRule="auto"/>
        <w:ind w:left="851" w:right="851"/>
        <w:rPr>
          <w:color w:val="auto"/>
          <w:sz w:val="20"/>
          <w:szCs w:val="20"/>
          <w:lang w:val="en-GB"/>
        </w:rPr>
      </w:pPr>
      <w:proofErr w:type="gramStart"/>
      <w:r w:rsidRPr="00091BDD">
        <w:rPr>
          <w:color w:val="auto"/>
          <w:lang w:val="en-GB"/>
        </w:rPr>
        <w:t xml:space="preserve">• </w:t>
      </w:r>
      <w:r w:rsidRPr="00091BDD">
        <w:rPr>
          <w:i/>
          <w:iCs/>
          <w:color w:val="auto"/>
          <w:lang w:val="en-GB"/>
        </w:rPr>
        <w:t xml:space="preserve">Physical </w:t>
      </w:r>
      <w:proofErr w:type="spellStart"/>
      <w:r w:rsidRPr="00091BDD">
        <w:rPr>
          <w:i/>
          <w:iCs/>
          <w:color w:val="auto"/>
          <w:lang w:val="en-GB"/>
        </w:rPr>
        <w:t>modeling</w:t>
      </w:r>
      <w:proofErr w:type="spellEnd"/>
      <w:r w:rsidRPr="00091BDD">
        <w:rPr>
          <w:i/>
          <w:iCs/>
          <w:color w:val="auto"/>
          <w:lang w:val="en-GB"/>
        </w:rPr>
        <w:t xml:space="preserve"> of musical instruments (1-2)</w:t>
      </w:r>
      <w:r w:rsidRPr="00091BDD">
        <w:rPr>
          <w:color w:val="auto"/>
          <w:lang w:val="en-GB"/>
        </w:rPr>
        <w:t>.</w:t>
      </w:r>
      <w:proofErr w:type="gramEnd"/>
      <w:r w:rsidRPr="00091BDD">
        <w:rPr>
          <w:color w:val="auto"/>
          <w:lang w:val="en-GB"/>
        </w:rPr>
        <w:t xml:space="preserve"> </w:t>
      </w:r>
      <w:proofErr w:type="spellStart"/>
      <w:r w:rsidRPr="00091BDD">
        <w:rPr>
          <w:color w:val="auto"/>
          <w:lang w:val="en-GB"/>
        </w:rPr>
        <w:t>Numeri</w:t>
      </w:r>
      <w:proofErr w:type="spellEnd"/>
      <w:r w:rsidRPr="00091BDD">
        <w:rPr>
          <w:color w:val="auto"/>
          <w:lang w:val="en-GB"/>
        </w:rPr>
        <w:t xml:space="preserve"> </w:t>
      </w:r>
      <w:proofErr w:type="spellStart"/>
      <w:r w:rsidRPr="00091BDD">
        <w:rPr>
          <w:color w:val="auto"/>
          <w:lang w:val="en-GB"/>
        </w:rPr>
        <w:t>speciali</w:t>
      </w:r>
      <w:proofErr w:type="spellEnd"/>
      <w:r w:rsidRPr="00091BDD">
        <w:rPr>
          <w:color w:val="auto"/>
          <w:lang w:val="en-GB"/>
        </w:rPr>
        <w:t xml:space="preserve"> di </w:t>
      </w:r>
      <w:r w:rsidRPr="00091BDD">
        <w:rPr>
          <w:i/>
          <w:iCs/>
          <w:color w:val="auto"/>
          <w:lang w:val="en-GB"/>
        </w:rPr>
        <w:t>Computer Music Journal</w:t>
      </w:r>
      <w:r w:rsidRPr="00091BDD">
        <w:rPr>
          <w:color w:val="auto"/>
          <w:lang w:val="en-GB"/>
        </w:rPr>
        <w:t xml:space="preserve">, 16(4), 1993; 17(1), 1994; e 22(3), 1998 – </w:t>
      </w:r>
    </w:p>
    <w:p w14:paraId="49DF9F5E" w14:textId="77777777" w:rsidR="00AE44A3" w:rsidRPr="00091BDD" w:rsidRDefault="00AE44A3" w:rsidP="00AE44A3">
      <w:pPr>
        <w:pStyle w:val="NormalWeb"/>
        <w:spacing w:line="360" w:lineRule="auto"/>
        <w:ind w:left="851" w:right="851"/>
        <w:rPr>
          <w:color w:val="auto"/>
          <w:lang w:val="en-GB"/>
        </w:rPr>
      </w:pPr>
      <w:r w:rsidRPr="00091BDD">
        <w:rPr>
          <w:color w:val="auto"/>
          <w:lang w:val="en-GB"/>
        </w:rPr>
        <w:t xml:space="preserve">• </w:t>
      </w:r>
      <w:proofErr w:type="spellStart"/>
      <w:r w:rsidRPr="00091BDD">
        <w:rPr>
          <w:color w:val="auto"/>
          <w:lang w:val="en-GB"/>
        </w:rPr>
        <w:t>N.Fletcher</w:t>
      </w:r>
      <w:proofErr w:type="spellEnd"/>
      <w:r w:rsidRPr="00091BDD">
        <w:rPr>
          <w:color w:val="auto"/>
          <w:lang w:val="en-GB"/>
        </w:rPr>
        <w:t xml:space="preserve"> e </w:t>
      </w:r>
      <w:proofErr w:type="spellStart"/>
      <w:r w:rsidRPr="00091BDD">
        <w:rPr>
          <w:color w:val="auto"/>
          <w:lang w:val="en-GB"/>
        </w:rPr>
        <w:t>T.Rossing</w:t>
      </w:r>
      <w:proofErr w:type="spellEnd"/>
      <w:r w:rsidRPr="00091BDD">
        <w:rPr>
          <w:color w:val="auto"/>
          <w:lang w:val="en-GB"/>
        </w:rPr>
        <w:t xml:space="preserve">, </w:t>
      </w:r>
      <w:r w:rsidRPr="00091BDD">
        <w:rPr>
          <w:i/>
          <w:iCs/>
          <w:color w:val="auto"/>
          <w:lang w:val="en-GB"/>
        </w:rPr>
        <w:t>The Physics of Musical Instruments</w:t>
      </w:r>
      <w:r w:rsidRPr="00091BDD">
        <w:rPr>
          <w:color w:val="auto"/>
          <w:lang w:val="en-GB"/>
        </w:rPr>
        <w:t xml:space="preserve">, Springer </w:t>
      </w:r>
      <w:proofErr w:type="spellStart"/>
      <w:r w:rsidRPr="00091BDD">
        <w:rPr>
          <w:color w:val="auto"/>
          <w:lang w:val="en-GB"/>
        </w:rPr>
        <w:t>Verlag</w:t>
      </w:r>
      <w:proofErr w:type="spellEnd"/>
      <w:r w:rsidRPr="00091BDD">
        <w:rPr>
          <w:color w:val="auto"/>
          <w:lang w:val="en-GB"/>
        </w:rPr>
        <w:t xml:space="preserve">, 1998 - </w:t>
      </w:r>
    </w:p>
    <w:p w14:paraId="22F1C400" w14:textId="77777777" w:rsidR="00AE44A3" w:rsidRPr="00091BDD" w:rsidRDefault="00AE44A3" w:rsidP="00AE44A3">
      <w:pPr>
        <w:pStyle w:val="NormalWeb"/>
        <w:spacing w:line="360" w:lineRule="auto"/>
        <w:ind w:left="851" w:right="851"/>
        <w:rPr>
          <w:color w:val="auto"/>
        </w:rPr>
      </w:pPr>
      <w:bookmarkStart w:id="3" w:name="9._Acustica_e_psicoacustica"/>
      <w:bookmarkEnd w:id="3"/>
      <w:r w:rsidRPr="00091BDD">
        <w:rPr>
          <w:b/>
          <w:bCs/>
          <w:color w:val="auto"/>
        </w:rPr>
        <w:t xml:space="preserve">5.Ακουστική </w:t>
      </w:r>
      <w:proofErr w:type="spellStart"/>
      <w:r w:rsidRPr="00091BDD">
        <w:rPr>
          <w:b/>
          <w:bCs/>
          <w:color w:val="auto"/>
        </w:rPr>
        <w:t>και</w:t>
      </w:r>
      <w:proofErr w:type="spellEnd"/>
      <w:r w:rsidRPr="00091BDD">
        <w:rPr>
          <w:b/>
          <w:bCs/>
          <w:color w:val="auto"/>
        </w:rPr>
        <w:t xml:space="preserve"> </w:t>
      </w:r>
      <w:proofErr w:type="spellStart"/>
      <w:r w:rsidRPr="00091BDD">
        <w:rPr>
          <w:b/>
          <w:bCs/>
          <w:color w:val="auto"/>
        </w:rPr>
        <w:t>Ψυχοακουστική</w:t>
      </w:r>
      <w:proofErr w:type="spellEnd"/>
    </w:p>
    <w:p w14:paraId="5D6A3316" w14:textId="1BFB90A8" w:rsidR="00815F90" w:rsidRPr="0007333C" w:rsidRDefault="00AE44A3" w:rsidP="0007333C">
      <w:pPr>
        <w:pStyle w:val="NormalWeb"/>
        <w:spacing w:line="360" w:lineRule="auto"/>
        <w:ind w:left="851" w:right="851"/>
        <w:rPr>
          <w:color w:val="auto"/>
          <w:lang w:val="en-GB"/>
        </w:rPr>
      </w:pPr>
      <w:r w:rsidRPr="00091BDD">
        <w:rPr>
          <w:color w:val="auto"/>
          <w:lang w:val="en-GB"/>
        </w:rPr>
        <w:t xml:space="preserve">• </w:t>
      </w:r>
      <w:proofErr w:type="spellStart"/>
      <w:r w:rsidRPr="00091BDD">
        <w:rPr>
          <w:color w:val="auto"/>
          <w:lang w:val="en-GB"/>
        </w:rPr>
        <w:t>B.Moore</w:t>
      </w:r>
      <w:proofErr w:type="spellEnd"/>
      <w:r w:rsidRPr="00091BDD">
        <w:rPr>
          <w:color w:val="auto"/>
          <w:lang w:val="en-GB"/>
        </w:rPr>
        <w:t>,</w:t>
      </w:r>
      <w:r w:rsidRPr="00091BDD">
        <w:rPr>
          <w:i/>
          <w:iCs/>
          <w:color w:val="auto"/>
          <w:lang w:val="en-GB"/>
        </w:rPr>
        <w:t xml:space="preserve"> An Introduction to the Psychology of Hearing</w:t>
      </w:r>
      <w:r w:rsidRPr="00091BDD">
        <w:rPr>
          <w:color w:val="auto"/>
          <w:lang w:val="en-GB"/>
        </w:rPr>
        <w:t>, Academic Press, 1982 (</w:t>
      </w:r>
      <w:proofErr w:type="spellStart"/>
      <w:r w:rsidRPr="00091BDD">
        <w:rPr>
          <w:color w:val="auto"/>
          <w:lang w:val="en-GB"/>
        </w:rPr>
        <w:t>nuova</w:t>
      </w:r>
      <w:proofErr w:type="spellEnd"/>
      <w:r w:rsidRPr="00091BDD">
        <w:rPr>
          <w:color w:val="auto"/>
          <w:lang w:val="en-GB"/>
        </w:rPr>
        <w:t xml:space="preserve"> </w:t>
      </w:r>
      <w:proofErr w:type="spellStart"/>
      <w:r w:rsidRPr="00091BDD">
        <w:rPr>
          <w:color w:val="auto"/>
          <w:lang w:val="en-GB"/>
        </w:rPr>
        <w:t>edizione</w:t>
      </w:r>
      <w:proofErr w:type="spellEnd"/>
      <w:r w:rsidRPr="00091BDD">
        <w:rPr>
          <w:color w:val="auto"/>
          <w:lang w:val="en-GB"/>
        </w:rPr>
        <w:t xml:space="preserve"> 1997) </w:t>
      </w:r>
      <w:r w:rsidRPr="00091BDD">
        <w:rPr>
          <w:color w:val="auto"/>
          <w:lang w:val="en-GB"/>
        </w:rPr>
        <w:br/>
        <w:t xml:space="preserve">• P. Morse, e K. </w:t>
      </w:r>
      <w:proofErr w:type="spellStart"/>
      <w:r w:rsidRPr="00091BDD">
        <w:rPr>
          <w:color w:val="auto"/>
          <w:lang w:val="en-GB"/>
        </w:rPr>
        <w:t>Ingard</w:t>
      </w:r>
      <w:proofErr w:type="spellEnd"/>
      <w:r w:rsidRPr="00091BDD">
        <w:rPr>
          <w:color w:val="auto"/>
          <w:lang w:val="en-GB"/>
        </w:rPr>
        <w:t xml:space="preserve">, </w:t>
      </w:r>
      <w:r w:rsidRPr="00091BDD">
        <w:rPr>
          <w:i/>
          <w:iCs/>
          <w:color w:val="auto"/>
          <w:lang w:val="en-GB"/>
        </w:rPr>
        <w:t>Theoretical Acoustics</w:t>
      </w:r>
      <w:r w:rsidRPr="00091BDD">
        <w:rPr>
          <w:color w:val="auto"/>
          <w:lang w:val="en-GB"/>
        </w:rPr>
        <w:t>, Princeton University Press</w:t>
      </w:r>
      <w:proofErr w:type="gramStart"/>
      <w:r w:rsidRPr="00091BDD">
        <w:rPr>
          <w:color w:val="auto"/>
          <w:lang w:val="en-GB"/>
        </w:rPr>
        <w:t>,1987</w:t>
      </w:r>
      <w:proofErr w:type="gramEnd"/>
      <w:r w:rsidRPr="00091BDD">
        <w:rPr>
          <w:color w:val="auto"/>
          <w:lang w:val="en-GB"/>
        </w:rPr>
        <w:t xml:space="preserve"> </w:t>
      </w:r>
      <w:r w:rsidRPr="00091BDD">
        <w:rPr>
          <w:color w:val="auto"/>
          <w:lang w:val="en-GB"/>
        </w:rPr>
        <w:br/>
        <w:t xml:space="preserve">• A.H. </w:t>
      </w:r>
      <w:proofErr w:type="spellStart"/>
      <w:r w:rsidRPr="00091BDD">
        <w:rPr>
          <w:color w:val="auto"/>
          <w:lang w:val="en-GB"/>
        </w:rPr>
        <w:t>Benade</w:t>
      </w:r>
      <w:proofErr w:type="spellEnd"/>
      <w:r w:rsidRPr="00091BDD">
        <w:rPr>
          <w:color w:val="auto"/>
          <w:lang w:val="en-GB"/>
        </w:rPr>
        <w:t xml:space="preserve">, </w:t>
      </w:r>
      <w:r w:rsidRPr="00091BDD">
        <w:rPr>
          <w:i/>
          <w:iCs/>
          <w:color w:val="auto"/>
          <w:lang w:val="en-GB"/>
        </w:rPr>
        <w:t>Fundamentals of Musical Acoustics</w:t>
      </w:r>
      <w:r w:rsidRPr="00091BDD">
        <w:rPr>
          <w:color w:val="auto"/>
          <w:lang w:val="en-GB"/>
        </w:rPr>
        <w:t xml:space="preserve">, Dover, 1990 </w:t>
      </w:r>
      <w:r w:rsidRPr="00091BDD">
        <w:rPr>
          <w:color w:val="auto"/>
          <w:lang w:val="en-GB"/>
        </w:rPr>
        <w:br/>
        <w:t xml:space="preserve">• </w:t>
      </w:r>
      <w:proofErr w:type="spellStart"/>
      <w:r w:rsidRPr="00091BDD">
        <w:rPr>
          <w:color w:val="auto"/>
          <w:lang w:val="en-GB"/>
        </w:rPr>
        <w:t>A.Bregman</w:t>
      </w:r>
      <w:proofErr w:type="spellEnd"/>
      <w:r w:rsidRPr="00091BDD">
        <w:rPr>
          <w:color w:val="auto"/>
          <w:lang w:val="en-GB"/>
        </w:rPr>
        <w:t xml:space="preserve">, </w:t>
      </w:r>
      <w:r w:rsidRPr="00091BDD">
        <w:rPr>
          <w:i/>
          <w:iCs/>
          <w:color w:val="auto"/>
          <w:lang w:val="en-GB"/>
        </w:rPr>
        <w:t>Auditory Scene Analysis: the Perceptual Organization of Sound</w:t>
      </w:r>
      <w:r w:rsidRPr="00091BDD">
        <w:rPr>
          <w:color w:val="auto"/>
          <w:lang w:val="en-GB"/>
        </w:rPr>
        <w:t xml:space="preserve">, MIT Press, 1990 </w:t>
      </w:r>
      <w:r w:rsidRPr="00091BDD">
        <w:rPr>
          <w:color w:val="auto"/>
          <w:lang w:val="en-GB"/>
        </w:rPr>
        <w:br/>
        <w:t xml:space="preserve">• </w:t>
      </w:r>
      <w:proofErr w:type="spellStart"/>
      <w:r w:rsidRPr="00091BDD">
        <w:rPr>
          <w:color w:val="auto"/>
          <w:lang w:val="en-GB"/>
        </w:rPr>
        <w:t>J.Sundberg</w:t>
      </w:r>
      <w:proofErr w:type="spellEnd"/>
      <w:r w:rsidRPr="00091BDD">
        <w:rPr>
          <w:color w:val="auto"/>
          <w:lang w:val="en-GB"/>
        </w:rPr>
        <w:t xml:space="preserve">, </w:t>
      </w:r>
      <w:r w:rsidRPr="00091BDD">
        <w:rPr>
          <w:i/>
          <w:iCs/>
          <w:color w:val="auto"/>
          <w:lang w:val="en-GB"/>
        </w:rPr>
        <w:t>The Science of Musical Sounds</w:t>
      </w:r>
      <w:r w:rsidRPr="00091BDD">
        <w:rPr>
          <w:color w:val="auto"/>
          <w:lang w:val="en-GB"/>
        </w:rPr>
        <w:t xml:space="preserve">, Academic Press, 1992 </w:t>
      </w:r>
      <w:r w:rsidRPr="00091BDD">
        <w:rPr>
          <w:color w:val="auto"/>
          <w:lang w:val="en-GB"/>
        </w:rPr>
        <w:br/>
        <w:t xml:space="preserve">• </w:t>
      </w:r>
      <w:proofErr w:type="spellStart"/>
      <w:r w:rsidRPr="00091BDD">
        <w:rPr>
          <w:color w:val="auto"/>
          <w:lang w:val="en-GB"/>
        </w:rPr>
        <w:t>S.McAdams</w:t>
      </w:r>
      <w:proofErr w:type="spellEnd"/>
      <w:r w:rsidRPr="00091BDD">
        <w:rPr>
          <w:color w:val="auto"/>
          <w:lang w:val="en-GB"/>
        </w:rPr>
        <w:t xml:space="preserve"> e </w:t>
      </w:r>
      <w:proofErr w:type="spellStart"/>
      <w:r w:rsidRPr="00091BDD">
        <w:rPr>
          <w:color w:val="auto"/>
          <w:lang w:val="en-GB"/>
        </w:rPr>
        <w:t>E.Bigand</w:t>
      </w:r>
      <w:proofErr w:type="spellEnd"/>
      <w:r w:rsidRPr="00091BDD">
        <w:rPr>
          <w:color w:val="auto"/>
          <w:lang w:val="en-GB"/>
        </w:rPr>
        <w:t xml:space="preserve">, </w:t>
      </w:r>
      <w:r w:rsidRPr="00091BDD">
        <w:rPr>
          <w:i/>
          <w:iCs/>
          <w:color w:val="auto"/>
          <w:lang w:val="en-GB"/>
        </w:rPr>
        <w:t>Thinking in sound. The cognitive psychology of human audition</w:t>
      </w:r>
      <w:r w:rsidRPr="00091BDD">
        <w:rPr>
          <w:color w:val="auto"/>
          <w:lang w:val="en-GB"/>
        </w:rPr>
        <w:t xml:space="preserve">, Oxford Univ. Press, 1993 </w:t>
      </w:r>
      <w:r w:rsidRPr="00091BDD">
        <w:rPr>
          <w:color w:val="auto"/>
          <w:lang w:val="en-GB"/>
        </w:rPr>
        <w:br/>
        <w:t xml:space="preserve">• </w:t>
      </w:r>
      <w:proofErr w:type="spellStart"/>
      <w:r w:rsidRPr="00091BDD">
        <w:rPr>
          <w:color w:val="auto"/>
          <w:lang w:val="en-GB"/>
        </w:rPr>
        <w:t>M.Leman</w:t>
      </w:r>
      <w:proofErr w:type="spellEnd"/>
      <w:r w:rsidRPr="00091BDD">
        <w:rPr>
          <w:color w:val="auto"/>
          <w:lang w:val="en-GB"/>
        </w:rPr>
        <w:t xml:space="preserve"> (a </w:t>
      </w:r>
      <w:proofErr w:type="spellStart"/>
      <w:r w:rsidRPr="00091BDD">
        <w:rPr>
          <w:color w:val="auto"/>
          <w:lang w:val="en-GB"/>
        </w:rPr>
        <w:t>cura</w:t>
      </w:r>
      <w:proofErr w:type="spellEnd"/>
      <w:r w:rsidRPr="00091BDD">
        <w:rPr>
          <w:color w:val="auto"/>
          <w:lang w:val="en-GB"/>
        </w:rPr>
        <w:t xml:space="preserve"> di) </w:t>
      </w:r>
      <w:r w:rsidRPr="00091BDD">
        <w:rPr>
          <w:i/>
          <w:iCs/>
          <w:color w:val="auto"/>
          <w:lang w:val="en-GB"/>
        </w:rPr>
        <w:t>Auditory Models of Music Research (1-2)</w:t>
      </w:r>
      <w:r w:rsidRPr="00091BDD">
        <w:rPr>
          <w:color w:val="auto"/>
          <w:lang w:val="en-GB"/>
        </w:rPr>
        <w:t xml:space="preserve">. </w:t>
      </w:r>
      <w:proofErr w:type="spellStart"/>
      <w:r w:rsidRPr="00091BDD">
        <w:rPr>
          <w:color w:val="auto"/>
          <w:lang w:val="en-GB"/>
        </w:rPr>
        <w:t>Numeri</w:t>
      </w:r>
      <w:proofErr w:type="spellEnd"/>
      <w:r w:rsidRPr="00091BDD">
        <w:rPr>
          <w:color w:val="auto"/>
          <w:lang w:val="en-GB"/>
        </w:rPr>
        <w:t xml:space="preserve"> </w:t>
      </w:r>
      <w:proofErr w:type="spellStart"/>
      <w:r w:rsidRPr="00091BDD">
        <w:rPr>
          <w:color w:val="auto"/>
          <w:lang w:val="en-GB"/>
        </w:rPr>
        <w:t>speciali</w:t>
      </w:r>
      <w:proofErr w:type="spellEnd"/>
      <w:r w:rsidRPr="00091BDD">
        <w:rPr>
          <w:color w:val="auto"/>
          <w:lang w:val="en-GB"/>
        </w:rPr>
        <w:t xml:space="preserve"> di </w:t>
      </w:r>
      <w:r w:rsidRPr="00091BDD">
        <w:rPr>
          <w:i/>
          <w:iCs/>
          <w:color w:val="auto"/>
          <w:lang w:val="en-GB"/>
        </w:rPr>
        <w:t>Journal of New Music Research</w:t>
      </w:r>
      <w:r w:rsidRPr="00091BDD">
        <w:rPr>
          <w:color w:val="auto"/>
          <w:lang w:val="en-GB"/>
        </w:rPr>
        <w:t xml:space="preserve">, 23(1) e 23(2), 1994 </w:t>
      </w:r>
      <w:r w:rsidRPr="00091BDD">
        <w:rPr>
          <w:color w:val="auto"/>
          <w:lang w:val="en-GB"/>
        </w:rPr>
        <w:br/>
        <w:t xml:space="preserve">• </w:t>
      </w:r>
      <w:proofErr w:type="spellStart"/>
      <w:r w:rsidRPr="00091BDD">
        <w:rPr>
          <w:color w:val="auto"/>
          <w:lang w:val="en-GB"/>
        </w:rPr>
        <w:t>W.Hartmann</w:t>
      </w:r>
      <w:proofErr w:type="spellEnd"/>
      <w:r w:rsidRPr="00091BDD">
        <w:rPr>
          <w:color w:val="auto"/>
          <w:lang w:val="en-GB"/>
        </w:rPr>
        <w:t xml:space="preserve">, </w:t>
      </w:r>
      <w:r w:rsidRPr="00091BDD">
        <w:rPr>
          <w:i/>
          <w:iCs/>
          <w:color w:val="auto"/>
          <w:lang w:val="en-GB"/>
        </w:rPr>
        <w:t>Signals, Sound, and Sensation</w:t>
      </w:r>
      <w:r w:rsidRPr="00091BDD">
        <w:rPr>
          <w:color w:val="auto"/>
          <w:lang w:val="en-GB"/>
        </w:rPr>
        <w:t xml:space="preserve">, Springer </w:t>
      </w:r>
      <w:proofErr w:type="spellStart"/>
      <w:r w:rsidRPr="00091BDD">
        <w:rPr>
          <w:color w:val="auto"/>
          <w:lang w:val="en-GB"/>
        </w:rPr>
        <w:t>Verlag</w:t>
      </w:r>
      <w:proofErr w:type="spellEnd"/>
      <w:r w:rsidRPr="00091BDD">
        <w:rPr>
          <w:color w:val="auto"/>
          <w:lang w:val="en-GB"/>
        </w:rPr>
        <w:t xml:space="preserve">, 1996 </w:t>
      </w:r>
      <w:r w:rsidRPr="00091BDD">
        <w:rPr>
          <w:color w:val="auto"/>
          <w:lang w:val="en-GB"/>
        </w:rPr>
        <w:br/>
        <w:t xml:space="preserve">• </w:t>
      </w:r>
      <w:proofErr w:type="spellStart"/>
      <w:r w:rsidRPr="00091BDD">
        <w:rPr>
          <w:color w:val="auto"/>
          <w:lang w:val="en-GB"/>
        </w:rPr>
        <w:t>P.Cook</w:t>
      </w:r>
      <w:proofErr w:type="spellEnd"/>
      <w:r w:rsidRPr="00091BDD">
        <w:rPr>
          <w:color w:val="auto"/>
          <w:lang w:val="en-GB"/>
        </w:rPr>
        <w:t xml:space="preserve"> (a </w:t>
      </w:r>
      <w:proofErr w:type="spellStart"/>
      <w:r w:rsidRPr="00091BDD">
        <w:rPr>
          <w:color w:val="auto"/>
          <w:lang w:val="en-GB"/>
        </w:rPr>
        <w:t>cura</w:t>
      </w:r>
      <w:proofErr w:type="spellEnd"/>
      <w:r w:rsidRPr="00091BDD">
        <w:rPr>
          <w:color w:val="auto"/>
          <w:lang w:val="en-GB"/>
        </w:rPr>
        <w:t xml:space="preserve"> di), </w:t>
      </w:r>
      <w:r w:rsidRPr="00091BDD">
        <w:rPr>
          <w:i/>
          <w:iCs/>
          <w:color w:val="auto"/>
          <w:lang w:val="en-GB"/>
        </w:rPr>
        <w:t>Music, Cognition, and Computerized Sound. An Introduction to Psychoacoustics</w:t>
      </w:r>
      <w:r w:rsidRPr="00091BDD">
        <w:rPr>
          <w:color w:val="auto"/>
          <w:lang w:val="en-GB"/>
        </w:rPr>
        <w:t xml:space="preserve">, MIT Press, 1999 </w:t>
      </w:r>
    </w:p>
    <w:p w14:paraId="4E36A8DC" w14:textId="77777777" w:rsidR="00815F90" w:rsidRPr="00091BDD" w:rsidRDefault="00815F90" w:rsidP="00815F90">
      <w:pPr>
        <w:ind w:right="284" w:firstLine="567"/>
        <w:jc w:val="both"/>
      </w:pPr>
    </w:p>
    <w:p w14:paraId="21F8DFE8" w14:textId="77777777" w:rsidR="00733A03" w:rsidRPr="00091BDD" w:rsidRDefault="00733A03" w:rsidP="00815F90">
      <w:pPr>
        <w:ind w:right="284" w:firstLine="567"/>
        <w:jc w:val="both"/>
        <w:rPr>
          <w:b/>
          <w:lang w:val="en-GB"/>
        </w:rPr>
      </w:pPr>
      <w:proofErr w:type="gramStart"/>
      <w:r w:rsidRPr="00091BDD">
        <w:rPr>
          <w:b/>
          <w:lang w:val="en-GB"/>
        </w:rPr>
        <w:t>E</w:t>
      </w:r>
      <w:r w:rsidRPr="00091BDD">
        <w:rPr>
          <w:b/>
        </w:rPr>
        <w:t>Π</w:t>
      </w:r>
      <w:r w:rsidRPr="00091BDD">
        <w:rPr>
          <w:b/>
          <w:lang w:val="en-GB"/>
        </w:rPr>
        <w:t>I</w:t>
      </w:r>
      <w:r w:rsidRPr="00091BDD">
        <w:rPr>
          <w:b/>
        </w:rPr>
        <w:t>Σ</w:t>
      </w:r>
      <w:r w:rsidRPr="00091BDD">
        <w:rPr>
          <w:b/>
          <w:lang w:val="en-GB"/>
        </w:rPr>
        <w:t xml:space="preserve">THMONIKA  </w:t>
      </w:r>
      <w:r w:rsidRPr="00091BDD">
        <w:rPr>
          <w:b/>
        </w:rPr>
        <w:t>Π</w:t>
      </w:r>
      <w:r w:rsidRPr="00091BDD">
        <w:rPr>
          <w:b/>
          <w:lang w:val="en-GB"/>
        </w:rPr>
        <w:t>EPIO</w:t>
      </w:r>
      <w:r w:rsidRPr="00091BDD">
        <w:rPr>
          <w:b/>
        </w:rPr>
        <w:t>Δ</w:t>
      </w:r>
      <w:r w:rsidRPr="00091BDD">
        <w:rPr>
          <w:b/>
          <w:lang w:val="en-GB"/>
        </w:rPr>
        <w:t>IKA</w:t>
      </w:r>
      <w:proofErr w:type="gramEnd"/>
    </w:p>
    <w:p w14:paraId="63B294E8" w14:textId="77777777" w:rsidR="00733A03" w:rsidRPr="00091BDD" w:rsidRDefault="00733A03" w:rsidP="00733A03">
      <w:pPr>
        <w:spacing w:line="360" w:lineRule="auto"/>
        <w:ind w:left="567" w:right="284"/>
        <w:rPr>
          <w:b/>
          <w:lang w:val="en-GB"/>
        </w:rPr>
      </w:pPr>
    </w:p>
    <w:p w14:paraId="55076903" w14:textId="77777777" w:rsidR="00733A03" w:rsidRPr="00091BDD" w:rsidRDefault="00733A03" w:rsidP="00733A03">
      <w:pPr>
        <w:spacing w:line="360" w:lineRule="auto"/>
        <w:ind w:left="567" w:right="284"/>
        <w:rPr>
          <w:b/>
          <w:lang w:val="en-GB"/>
        </w:rPr>
      </w:pPr>
      <w:r w:rsidRPr="00091BDD">
        <w:rPr>
          <w:b/>
          <w:lang w:val="en-GB"/>
        </w:rPr>
        <w:t>-Computer Music Journal</w:t>
      </w:r>
    </w:p>
    <w:p w14:paraId="1854850A" w14:textId="77777777" w:rsidR="00733A03" w:rsidRPr="00091BDD" w:rsidRDefault="00733A03" w:rsidP="00733A03">
      <w:pPr>
        <w:spacing w:line="360" w:lineRule="auto"/>
        <w:ind w:left="567" w:right="284"/>
        <w:rPr>
          <w:lang w:val="en-GB"/>
        </w:rPr>
      </w:pPr>
      <w:r w:rsidRPr="00091BDD">
        <w:rPr>
          <w:lang w:val="en-GB"/>
        </w:rPr>
        <w:t>http://mitpress.mit.edu/journal-ordering-options.</w:t>
      </w:r>
    </w:p>
    <w:p w14:paraId="7D808827" w14:textId="77777777" w:rsidR="00733A03" w:rsidRPr="00091BDD" w:rsidRDefault="00733A03" w:rsidP="00733A03">
      <w:pPr>
        <w:spacing w:line="360" w:lineRule="auto"/>
        <w:ind w:left="567" w:right="284"/>
        <w:rPr>
          <w:b/>
          <w:lang w:val="en-GB"/>
        </w:rPr>
      </w:pPr>
      <w:r w:rsidRPr="00091BDD">
        <w:rPr>
          <w:b/>
          <w:lang w:val="en-GB"/>
        </w:rPr>
        <w:t>-Journal of new Music research</w:t>
      </w:r>
    </w:p>
    <w:p w14:paraId="46F430DC" w14:textId="77777777" w:rsidR="00733A03" w:rsidRPr="00091BDD" w:rsidRDefault="0007333C" w:rsidP="00733A03">
      <w:pPr>
        <w:spacing w:line="360" w:lineRule="auto"/>
        <w:ind w:left="567" w:right="284"/>
        <w:rPr>
          <w:lang w:val="en-GB"/>
        </w:rPr>
      </w:pPr>
      <w:hyperlink r:id="rId6" w:history="1">
        <w:r w:rsidR="00733A03" w:rsidRPr="00091BDD">
          <w:rPr>
            <w:rStyle w:val="Hyperlink"/>
            <w:color w:val="auto"/>
            <w:lang w:val="en-GB"/>
          </w:rPr>
          <w:t>http://www.cce.ufpr.br/~rem/remi.html</w:t>
        </w:r>
      </w:hyperlink>
    </w:p>
    <w:p w14:paraId="210348F5" w14:textId="77777777" w:rsidR="00733A03" w:rsidRPr="00091BDD" w:rsidRDefault="00733A03" w:rsidP="00733A03">
      <w:pPr>
        <w:spacing w:line="360" w:lineRule="auto"/>
        <w:ind w:left="567" w:right="284"/>
        <w:rPr>
          <w:b/>
          <w:lang w:val="en-GB"/>
        </w:rPr>
      </w:pPr>
      <w:r w:rsidRPr="00091BDD">
        <w:rPr>
          <w:b/>
          <w:lang w:val="en-GB"/>
        </w:rPr>
        <w:t>-Journal of the Acoustic society of America</w:t>
      </w:r>
    </w:p>
    <w:p w14:paraId="16129B19" w14:textId="77777777" w:rsidR="00733A03" w:rsidRPr="00091BDD" w:rsidRDefault="0007333C" w:rsidP="00733A03">
      <w:pPr>
        <w:spacing w:line="360" w:lineRule="auto"/>
        <w:ind w:left="567" w:right="284"/>
        <w:rPr>
          <w:lang w:val="en-GB"/>
        </w:rPr>
      </w:pPr>
      <w:hyperlink r:id="rId7" w:history="1">
        <w:r w:rsidR="00733A03" w:rsidRPr="00091BDD">
          <w:rPr>
            <w:rStyle w:val="Hyperlink"/>
            <w:color w:val="auto"/>
            <w:lang w:val="en-GB"/>
          </w:rPr>
          <w:t>http://asa.aip.org/jasa.html</w:t>
        </w:r>
      </w:hyperlink>
    </w:p>
    <w:p w14:paraId="62D4DB7B" w14:textId="77777777" w:rsidR="00733A03" w:rsidRPr="00091BDD" w:rsidRDefault="00733A03" w:rsidP="00733A03">
      <w:pPr>
        <w:spacing w:line="360" w:lineRule="auto"/>
        <w:ind w:left="567" w:right="284"/>
        <w:rPr>
          <w:b/>
          <w:lang w:val="en-GB"/>
        </w:rPr>
      </w:pPr>
      <w:r w:rsidRPr="00091BDD">
        <w:rPr>
          <w:b/>
          <w:lang w:val="en-GB"/>
        </w:rPr>
        <w:t>-The Leonardo Music Journal</w:t>
      </w:r>
    </w:p>
    <w:p w14:paraId="1AF4EFE0" w14:textId="77777777" w:rsidR="00733A03" w:rsidRPr="00091BDD" w:rsidRDefault="0007333C" w:rsidP="00733A03">
      <w:pPr>
        <w:spacing w:line="360" w:lineRule="auto"/>
        <w:ind w:left="567" w:right="284"/>
        <w:rPr>
          <w:lang w:val="en-GB"/>
        </w:rPr>
      </w:pPr>
      <w:hyperlink r:id="rId8" w:history="1">
        <w:r w:rsidR="00733A03" w:rsidRPr="00091BDD">
          <w:rPr>
            <w:rStyle w:val="Hyperlink"/>
            <w:color w:val="auto"/>
            <w:lang w:val="en-GB"/>
          </w:rPr>
          <w:t>http://mitpress.mit.edu/e-journals/Leonardo/isast/journal/journal.html</w:t>
        </w:r>
      </w:hyperlink>
    </w:p>
    <w:p w14:paraId="41A33752" w14:textId="77777777" w:rsidR="00733A03" w:rsidRPr="00091BDD" w:rsidRDefault="00733A03" w:rsidP="00733A03">
      <w:pPr>
        <w:spacing w:line="360" w:lineRule="auto"/>
        <w:ind w:left="567" w:right="284"/>
        <w:rPr>
          <w:lang w:val="en-GB"/>
        </w:rPr>
      </w:pPr>
      <w:r w:rsidRPr="00091BDD">
        <w:rPr>
          <w:lang w:val="en-GB"/>
        </w:rPr>
        <w:t>-</w:t>
      </w:r>
      <w:r w:rsidRPr="00091BDD">
        <w:rPr>
          <w:b/>
          <w:lang w:val="en-GB"/>
        </w:rPr>
        <w:t>Perspectives of New Music</w:t>
      </w:r>
    </w:p>
    <w:p w14:paraId="2D8E218D" w14:textId="77777777" w:rsidR="00733A03" w:rsidRPr="00091BDD" w:rsidRDefault="0007333C" w:rsidP="00733A03">
      <w:pPr>
        <w:spacing w:line="360" w:lineRule="auto"/>
        <w:ind w:left="567" w:right="284"/>
        <w:rPr>
          <w:lang w:val="en-GB"/>
        </w:rPr>
      </w:pPr>
      <w:hyperlink r:id="rId9" w:history="1">
        <w:r w:rsidR="00733A03" w:rsidRPr="00091BDD">
          <w:rPr>
            <w:rStyle w:val="Hyperlink"/>
            <w:color w:val="auto"/>
            <w:lang w:val="en-GB"/>
          </w:rPr>
          <w:t>http://depts.washington.edu/pnm/</w:t>
        </w:r>
      </w:hyperlink>
    </w:p>
    <w:p w14:paraId="40A9F31E" w14:textId="77777777" w:rsidR="00733A03" w:rsidRPr="00091BDD" w:rsidRDefault="00733A03" w:rsidP="00733A03">
      <w:pPr>
        <w:spacing w:line="360" w:lineRule="auto"/>
        <w:ind w:left="567" w:right="284"/>
        <w:rPr>
          <w:b/>
          <w:lang w:val="en-GB"/>
        </w:rPr>
      </w:pPr>
      <w:r w:rsidRPr="00091BDD">
        <w:rPr>
          <w:b/>
          <w:lang w:val="en-GB"/>
        </w:rPr>
        <w:t xml:space="preserve">-New </w:t>
      </w:r>
      <w:proofErr w:type="spellStart"/>
      <w:r w:rsidRPr="00091BDD">
        <w:rPr>
          <w:b/>
          <w:lang w:val="en-GB"/>
        </w:rPr>
        <w:t>Mus</w:t>
      </w:r>
      <w:proofErr w:type="spellEnd"/>
      <w:r w:rsidRPr="00091BDD">
        <w:rPr>
          <w:b/>
          <w:lang w:val="en-GB"/>
        </w:rPr>
        <w:t xml:space="preserve"> Music net</w:t>
      </w:r>
    </w:p>
    <w:bookmarkStart w:id="4" w:name="_Hlt508270306"/>
    <w:p w14:paraId="52E09805" w14:textId="77777777" w:rsidR="00733A03" w:rsidRPr="00091BDD" w:rsidRDefault="00733A03" w:rsidP="00733A03">
      <w:pPr>
        <w:spacing w:line="360" w:lineRule="auto"/>
        <w:ind w:left="567" w:right="284"/>
        <w:rPr>
          <w:lang w:val="en-GB"/>
        </w:rPr>
      </w:pPr>
      <w:r w:rsidRPr="00091BDD">
        <w:fldChar w:fldCharType="begin"/>
      </w:r>
      <w:r w:rsidRPr="00091BDD">
        <w:rPr>
          <w:lang w:val="en-GB"/>
        </w:rPr>
        <w:instrText xml:space="preserve"> HYPERLINK http://www.artswire.org/Artswire/NewMusNet/nmmn.htm </w:instrText>
      </w:r>
      <w:r w:rsidRPr="00091BDD">
        <w:fldChar w:fldCharType="separate"/>
      </w:r>
      <w:r w:rsidRPr="00091BDD">
        <w:rPr>
          <w:rStyle w:val="Hyperlink"/>
          <w:color w:val="auto"/>
          <w:lang w:val="en-GB"/>
        </w:rPr>
        <w:t>http://www.artswire.org/Artswire/NewMusNet/nmmn.htm</w:t>
      </w:r>
      <w:r w:rsidRPr="00091BDD">
        <w:fldChar w:fldCharType="end"/>
      </w:r>
      <w:bookmarkEnd w:id="4"/>
    </w:p>
    <w:p w14:paraId="0D34D4A8" w14:textId="77777777" w:rsidR="00733A03" w:rsidRPr="00091BDD" w:rsidRDefault="00733A03" w:rsidP="00733A03">
      <w:pPr>
        <w:spacing w:line="360" w:lineRule="auto"/>
        <w:ind w:left="567" w:right="284"/>
        <w:rPr>
          <w:b/>
          <w:lang w:val="en-GB"/>
        </w:rPr>
      </w:pPr>
      <w:r w:rsidRPr="00091BDD">
        <w:rPr>
          <w:b/>
          <w:lang w:val="en-GB"/>
        </w:rPr>
        <w:t>-Musical Performance</w:t>
      </w:r>
    </w:p>
    <w:p w14:paraId="3ECEE688" w14:textId="77777777" w:rsidR="00733A03" w:rsidRDefault="0007333C" w:rsidP="006C1859">
      <w:pPr>
        <w:spacing w:line="360" w:lineRule="auto"/>
        <w:ind w:left="567" w:right="284"/>
        <w:rPr>
          <w:rStyle w:val="Hyperlink"/>
          <w:lang w:val="en-GB"/>
        </w:rPr>
      </w:pPr>
      <w:hyperlink r:id="rId10" w:history="1">
        <w:r w:rsidR="006C1859" w:rsidRPr="00091BDD">
          <w:rPr>
            <w:rStyle w:val="Hyperlink"/>
            <w:lang w:val="en-GB"/>
          </w:rPr>
          <w:t>http://www.gbhap-us.com/journals/404/404-top.htm</w:t>
        </w:r>
      </w:hyperlink>
    </w:p>
    <w:p w14:paraId="35489F3C" w14:textId="77777777" w:rsidR="0007333C" w:rsidRDefault="0007333C" w:rsidP="006C1859">
      <w:pPr>
        <w:spacing w:line="360" w:lineRule="auto"/>
        <w:ind w:left="567" w:right="284"/>
        <w:rPr>
          <w:rStyle w:val="Hyperlink"/>
          <w:lang w:val="en-GB"/>
        </w:rPr>
      </w:pPr>
    </w:p>
    <w:p w14:paraId="1CE93CA6" w14:textId="3AC867F3" w:rsidR="0007333C" w:rsidRPr="00091BDD" w:rsidRDefault="0007333C" w:rsidP="006C1859">
      <w:pPr>
        <w:spacing w:line="360" w:lineRule="auto"/>
        <w:ind w:left="567" w:right="284"/>
        <w:rPr>
          <w:lang w:val="en-GB"/>
        </w:rPr>
      </w:pPr>
      <w:r>
        <w:rPr>
          <w:rStyle w:val="Hyperlink"/>
          <w:lang w:val="en-GB"/>
        </w:rPr>
        <w:t>-Music technology in education</w:t>
      </w:r>
    </w:p>
    <w:p w14:paraId="226EBD69" w14:textId="77777777" w:rsidR="006C1859" w:rsidRPr="00091BDD" w:rsidRDefault="006C1859" w:rsidP="006C1859">
      <w:pPr>
        <w:spacing w:line="360" w:lineRule="auto"/>
        <w:ind w:left="567" w:right="284"/>
        <w:rPr>
          <w:b/>
          <w:lang w:val="en-GB"/>
        </w:rPr>
      </w:pPr>
    </w:p>
    <w:p w14:paraId="0D651BFF" w14:textId="77777777" w:rsidR="00733A03" w:rsidRPr="00091BDD" w:rsidRDefault="00733A03" w:rsidP="00733A03">
      <w:pPr>
        <w:pStyle w:val="Heading4"/>
        <w:ind w:left="567" w:right="284"/>
        <w:rPr>
          <w:rFonts w:ascii="Times New Roman" w:hAnsi="Times New Roman"/>
          <w:b/>
          <w:szCs w:val="24"/>
          <w:lang w:val="en-GB"/>
        </w:rPr>
      </w:pPr>
      <w:r w:rsidRPr="00091BDD">
        <w:rPr>
          <w:rFonts w:ascii="Times New Roman" w:hAnsi="Times New Roman"/>
          <w:b/>
          <w:szCs w:val="24"/>
          <w:lang w:val="en-GB"/>
        </w:rPr>
        <w:t>BA</w:t>
      </w:r>
      <w:r w:rsidRPr="00091BDD">
        <w:rPr>
          <w:rFonts w:ascii="Times New Roman" w:hAnsi="Times New Roman"/>
          <w:b/>
          <w:szCs w:val="24"/>
        </w:rPr>
        <w:t>Σ</w:t>
      </w:r>
      <w:r w:rsidRPr="00091BDD">
        <w:rPr>
          <w:rFonts w:ascii="Times New Roman" w:hAnsi="Times New Roman"/>
          <w:b/>
          <w:szCs w:val="24"/>
          <w:lang w:val="en-GB"/>
        </w:rPr>
        <w:t>IKE</w:t>
      </w:r>
      <w:r w:rsidRPr="00091BDD">
        <w:rPr>
          <w:rFonts w:ascii="Times New Roman" w:hAnsi="Times New Roman"/>
          <w:b/>
          <w:szCs w:val="24"/>
        </w:rPr>
        <w:t>Σ</w:t>
      </w:r>
      <w:r w:rsidRPr="00091BDD">
        <w:rPr>
          <w:rFonts w:ascii="Times New Roman" w:hAnsi="Times New Roman"/>
          <w:b/>
          <w:szCs w:val="24"/>
          <w:lang w:val="en-GB"/>
        </w:rPr>
        <w:t xml:space="preserve"> I</w:t>
      </w:r>
      <w:r w:rsidRPr="00091BDD">
        <w:rPr>
          <w:rFonts w:ascii="Times New Roman" w:hAnsi="Times New Roman"/>
          <w:b/>
          <w:szCs w:val="24"/>
        </w:rPr>
        <w:t>Σ</w:t>
      </w:r>
      <w:r w:rsidRPr="00091BDD">
        <w:rPr>
          <w:rFonts w:ascii="Times New Roman" w:hAnsi="Times New Roman"/>
          <w:b/>
          <w:szCs w:val="24"/>
          <w:lang w:val="en-GB"/>
        </w:rPr>
        <w:t>TO</w:t>
      </w:r>
      <w:r w:rsidRPr="00091BDD">
        <w:rPr>
          <w:rFonts w:ascii="Times New Roman" w:hAnsi="Times New Roman"/>
          <w:b/>
          <w:szCs w:val="24"/>
        </w:rPr>
        <w:t>Σ</w:t>
      </w:r>
      <w:r w:rsidRPr="00091BDD">
        <w:rPr>
          <w:rFonts w:ascii="Times New Roman" w:hAnsi="Times New Roman"/>
          <w:b/>
          <w:szCs w:val="24"/>
          <w:lang w:val="en-GB"/>
        </w:rPr>
        <w:t>E</w:t>
      </w:r>
      <w:r w:rsidRPr="00091BDD">
        <w:rPr>
          <w:rFonts w:ascii="Times New Roman" w:hAnsi="Times New Roman"/>
          <w:b/>
          <w:szCs w:val="24"/>
        </w:rPr>
        <w:t>Λ</w:t>
      </w:r>
      <w:r w:rsidRPr="00091BDD">
        <w:rPr>
          <w:rFonts w:ascii="Times New Roman" w:hAnsi="Times New Roman"/>
          <w:b/>
          <w:szCs w:val="24"/>
          <w:lang w:val="en-GB"/>
        </w:rPr>
        <w:t>I</w:t>
      </w:r>
      <w:r w:rsidRPr="00091BDD">
        <w:rPr>
          <w:rFonts w:ascii="Times New Roman" w:hAnsi="Times New Roman"/>
          <w:b/>
          <w:szCs w:val="24"/>
        </w:rPr>
        <w:t>Δ</w:t>
      </w:r>
      <w:r w:rsidRPr="00091BDD">
        <w:rPr>
          <w:rFonts w:ascii="Times New Roman" w:hAnsi="Times New Roman"/>
          <w:b/>
          <w:szCs w:val="24"/>
          <w:lang w:val="en-GB"/>
        </w:rPr>
        <w:t>E</w:t>
      </w:r>
      <w:r w:rsidRPr="00091BDD">
        <w:rPr>
          <w:rFonts w:ascii="Times New Roman" w:hAnsi="Times New Roman"/>
          <w:b/>
          <w:szCs w:val="24"/>
        </w:rPr>
        <w:t>Σ</w:t>
      </w:r>
    </w:p>
    <w:p w14:paraId="7AEFB79C" w14:textId="77777777" w:rsidR="00733A03" w:rsidRPr="00091BDD" w:rsidRDefault="0007333C" w:rsidP="00CC611F">
      <w:pPr>
        <w:spacing w:line="360" w:lineRule="auto"/>
        <w:ind w:left="567" w:right="284" w:firstLine="153"/>
      </w:pPr>
      <w:hyperlink r:id="rId11" w:history="1">
        <w:r w:rsidR="00733A03" w:rsidRPr="00091BDD">
          <w:rPr>
            <w:rStyle w:val="Hyperlink"/>
            <w:color w:val="auto"/>
            <w:lang w:val="en-GB"/>
          </w:rPr>
          <w:t>www</w:t>
        </w:r>
        <w:r w:rsidR="00733A03" w:rsidRPr="00091BDD">
          <w:rPr>
            <w:rStyle w:val="Hyperlink"/>
            <w:color w:val="auto"/>
          </w:rPr>
          <w:t>.</w:t>
        </w:r>
        <w:r w:rsidR="00733A03" w:rsidRPr="00091BDD">
          <w:rPr>
            <w:rStyle w:val="Hyperlink"/>
            <w:color w:val="auto"/>
            <w:lang w:val="en-GB"/>
          </w:rPr>
          <w:t>ircam</w:t>
        </w:r>
        <w:r w:rsidR="00733A03" w:rsidRPr="00091BDD">
          <w:rPr>
            <w:rStyle w:val="Hyperlink"/>
            <w:color w:val="auto"/>
          </w:rPr>
          <w:t>.</w:t>
        </w:r>
        <w:proofErr w:type="spellStart"/>
        <w:r w:rsidR="00733A03" w:rsidRPr="00091BDD">
          <w:rPr>
            <w:rStyle w:val="Hyperlink"/>
            <w:color w:val="auto"/>
            <w:lang w:val="en-GB"/>
          </w:rPr>
          <w:t>fr</w:t>
        </w:r>
        <w:proofErr w:type="spellEnd"/>
      </w:hyperlink>
      <w:r w:rsidR="00733A03" w:rsidRPr="00091BDD">
        <w:t xml:space="preserve">: </w:t>
      </w:r>
      <w:r w:rsidR="00733A03" w:rsidRPr="00091BDD">
        <w:rPr>
          <w:lang w:val="en-GB"/>
        </w:rPr>
        <w:t>I</w:t>
      </w:r>
      <w:proofErr w:type="spellStart"/>
      <w:r w:rsidR="00733A03" w:rsidRPr="00091BDD">
        <w:t>νστιτούτο</w:t>
      </w:r>
      <w:proofErr w:type="spellEnd"/>
      <w:r w:rsidR="00733A03" w:rsidRPr="00091BDD">
        <w:t xml:space="preserve"> </w:t>
      </w:r>
      <w:r w:rsidR="00733A03" w:rsidRPr="00091BDD">
        <w:rPr>
          <w:lang w:val="en-GB"/>
        </w:rPr>
        <w:t>E</w:t>
      </w:r>
      <w:proofErr w:type="spellStart"/>
      <w:r w:rsidR="00733A03" w:rsidRPr="00091BDD">
        <w:t>ρευνας</w:t>
      </w:r>
      <w:proofErr w:type="spellEnd"/>
      <w:r w:rsidR="00733A03" w:rsidRPr="00091BDD">
        <w:t xml:space="preserve"> </w:t>
      </w:r>
      <w:proofErr w:type="spellStart"/>
      <w:r w:rsidR="00733A03" w:rsidRPr="00091BDD">
        <w:t>συντονισμού</w:t>
      </w:r>
      <w:proofErr w:type="spellEnd"/>
      <w:r w:rsidR="00733A03" w:rsidRPr="00091BDD">
        <w:t xml:space="preserve"> </w:t>
      </w:r>
      <w:proofErr w:type="spellStart"/>
      <w:r w:rsidR="00733A03" w:rsidRPr="00091BDD">
        <w:t>ακουστικής</w:t>
      </w:r>
      <w:proofErr w:type="spellEnd"/>
      <w:r w:rsidR="00733A03" w:rsidRPr="00091BDD">
        <w:t xml:space="preserve"> </w:t>
      </w:r>
      <w:proofErr w:type="spellStart"/>
      <w:r w:rsidR="00733A03" w:rsidRPr="00091BDD">
        <w:t>και</w:t>
      </w:r>
      <w:proofErr w:type="spellEnd"/>
      <w:r w:rsidR="00733A03" w:rsidRPr="00091BDD">
        <w:t xml:space="preserve"> </w:t>
      </w:r>
      <w:proofErr w:type="spellStart"/>
      <w:r w:rsidR="00733A03" w:rsidRPr="00091BDD">
        <w:t>μουσικής</w:t>
      </w:r>
      <w:proofErr w:type="spellEnd"/>
      <w:r w:rsidR="00733A03" w:rsidRPr="00091BDD">
        <w:t xml:space="preserve">, </w:t>
      </w:r>
      <w:proofErr w:type="spellStart"/>
      <w:r w:rsidR="00733A03" w:rsidRPr="00091BDD">
        <w:t>Παρίσι</w:t>
      </w:r>
      <w:proofErr w:type="spellEnd"/>
    </w:p>
    <w:p w14:paraId="5963E1CB" w14:textId="77777777" w:rsidR="00733A03" w:rsidRPr="00091BDD" w:rsidRDefault="0007333C" w:rsidP="00733A03">
      <w:pPr>
        <w:spacing w:line="360" w:lineRule="auto"/>
        <w:ind w:left="567" w:right="284"/>
      </w:pPr>
      <w:hyperlink r:id="rId12" w:history="1">
        <w:bookmarkStart w:id="5" w:name="_Hlt24478086"/>
        <w:r w:rsidR="00733A03" w:rsidRPr="00091BDD">
          <w:rPr>
            <w:rStyle w:val="Hyperlink"/>
            <w:color w:val="auto"/>
          </w:rPr>
          <w:t>w</w:t>
        </w:r>
        <w:bookmarkEnd w:id="5"/>
        <w:r w:rsidR="00733A03" w:rsidRPr="00091BDD">
          <w:rPr>
            <w:rStyle w:val="Hyperlink"/>
            <w:color w:val="auto"/>
          </w:rPr>
          <w:t>ww.computermusic.org</w:t>
        </w:r>
      </w:hyperlink>
      <w:r w:rsidR="00733A03" w:rsidRPr="00091BDD">
        <w:rPr>
          <w:u w:val="single"/>
        </w:rPr>
        <w:t xml:space="preserve"> : </w:t>
      </w:r>
      <w:proofErr w:type="spellStart"/>
      <w:r w:rsidR="00CC611F" w:rsidRPr="00091BDD">
        <w:t>Διεθνής</w:t>
      </w:r>
      <w:proofErr w:type="spellEnd"/>
      <w:r w:rsidR="00CC611F" w:rsidRPr="00091BDD">
        <w:t xml:space="preserve"> </w:t>
      </w:r>
      <w:proofErr w:type="spellStart"/>
      <w:r w:rsidR="00733A03" w:rsidRPr="00091BDD">
        <w:t>Oργανισμός</w:t>
      </w:r>
      <w:proofErr w:type="spellEnd"/>
      <w:r w:rsidR="00733A03" w:rsidRPr="00091BDD">
        <w:t xml:space="preserve"> </w:t>
      </w:r>
      <w:proofErr w:type="spellStart"/>
      <w:r w:rsidR="00733A03" w:rsidRPr="00091BDD">
        <w:t>μουσικής</w:t>
      </w:r>
      <w:proofErr w:type="spellEnd"/>
      <w:r w:rsidR="00733A03" w:rsidRPr="00091BDD">
        <w:t xml:space="preserve"> </w:t>
      </w:r>
      <w:proofErr w:type="spellStart"/>
      <w:r w:rsidR="00733A03" w:rsidRPr="00091BDD">
        <w:t>Πληροφορικής</w:t>
      </w:r>
      <w:proofErr w:type="spellEnd"/>
    </w:p>
    <w:p w14:paraId="67DA07FA" w14:textId="77777777" w:rsidR="00432ABC" w:rsidRPr="00091BDD" w:rsidRDefault="004B617A" w:rsidP="006C1859">
      <w:pPr>
        <w:ind w:left="567" w:right="284"/>
        <w:jc w:val="both"/>
      </w:pPr>
      <w:r w:rsidRPr="00091BDD">
        <w:rPr>
          <w:lang w:val="en-US"/>
        </w:rPr>
        <w:t>-</w:t>
      </w:r>
      <w:proofErr w:type="spellStart"/>
      <w:r w:rsidRPr="00091BDD">
        <w:t>Υβριδιακή</w:t>
      </w:r>
      <w:proofErr w:type="spellEnd"/>
      <w:r w:rsidRPr="00091BDD">
        <w:t xml:space="preserve"> </w:t>
      </w:r>
      <w:proofErr w:type="spellStart"/>
      <w:r w:rsidRPr="00091BDD">
        <w:t>σύμμειξη</w:t>
      </w:r>
      <w:proofErr w:type="spellEnd"/>
      <w:r w:rsidRPr="00091BDD">
        <w:t xml:space="preserve"> </w:t>
      </w:r>
      <w:proofErr w:type="spellStart"/>
      <w:r w:rsidR="00432ABC" w:rsidRPr="00091BDD">
        <w:t>ήχων</w:t>
      </w:r>
      <w:proofErr w:type="spellEnd"/>
    </w:p>
    <w:p w14:paraId="3270FCDB" w14:textId="77777777" w:rsidR="00432ABC" w:rsidRDefault="00432ABC" w:rsidP="006C1859">
      <w:pPr>
        <w:ind w:left="567" w:right="284"/>
        <w:jc w:val="both"/>
      </w:pPr>
      <w:r w:rsidRPr="00091BDD">
        <w:t>-</w:t>
      </w:r>
      <w:proofErr w:type="spellStart"/>
      <w:r w:rsidRPr="00091BDD">
        <w:t>Ψηφιακή</w:t>
      </w:r>
      <w:proofErr w:type="spellEnd"/>
      <w:r w:rsidRPr="00091BDD">
        <w:t xml:space="preserve"> </w:t>
      </w:r>
      <w:proofErr w:type="spellStart"/>
      <w:r w:rsidRPr="00091BDD">
        <w:t>επεξεργασία</w:t>
      </w:r>
      <w:proofErr w:type="spellEnd"/>
      <w:r w:rsidRPr="00091BDD">
        <w:t xml:space="preserve"> </w:t>
      </w:r>
      <w:proofErr w:type="spellStart"/>
      <w:r w:rsidRPr="00091BDD">
        <w:t>ήχων</w:t>
      </w:r>
      <w:proofErr w:type="spellEnd"/>
    </w:p>
    <w:p w14:paraId="79EF7E81" w14:textId="77777777" w:rsidR="0007333C" w:rsidRDefault="0007333C" w:rsidP="006C1859">
      <w:pPr>
        <w:ind w:left="567" w:right="284"/>
        <w:jc w:val="both"/>
      </w:pPr>
    </w:p>
    <w:p w14:paraId="73D50243" w14:textId="77777777" w:rsidR="0007333C" w:rsidRDefault="0007333C" w:rsidP="006C1859">
      <w:pPr>
        <w:ind w:left="567" w:right="284"/>
        <w:jc w:val="both"/>
      </w:pPr>
    </w:p>
    <w:p w14:paraId="4DC4B7A7" w14:textId="77777777" w:rsidR="0007333C" w:rsidRDefault="0007333C" w:rsidP="006C1859">
      <w:pPr>
        <w:ind w:left="567" w:right="284"/>
        <w:jc w:val="both"/>
      </w:pPr>
    </w:p>
    <w:p w14:paraId="0EC6707E" w14:textId="4E233154" w:rsidR="0007333C" w:rsidRPr="0007333C" w:rsidRDefault="0007333C" w:rsidP="006C1859">
      <w:pPr>
        <w:ind w:left="567" w:right="284"/>
        <w:jc w:val="both"/>
        <w:rPr>
          <w:b/>
          <w:u w:val="single"/>
        </w:rPr>
      </w:pPr>
      <w:r w:rsidRPr="0007333C">
        <w:rPr>
          <w:b/>
          <w:u w:val="single"/>
        </w:rPr>
        <w:t xml:space="preserve">Visit our </w:t>
      </w:r>
    </w:p>
    <w:p w14:paraId="6713E545" w14:textId="77777777" w:rsidR="0007333C" w:rsidRDefault="0007333C" w:rsidP="006C1859">
      <w:pPr>
        <w:ind w:left="567" w:right="284"/>
        <w:jc w:val="both"/>
      </w:pPr>
    </w:p>
    <w:p w14:paraId="6DD637AF" w14:textId="7938C6E8" w:rsidR="0007333C" w:rsidRDefault="0007333C" w:rsidP="006C1859">
      <w:pPr>
        <w:ind w:left="567" w:right="284"/>
        <w:jc w:val="both"/>
        <w:rPr>
          <w:lang w:val="en-US"/>
        </w:rPr>
      </w:pPr>
      <w:r>
        <w:rPr>
          <w:lang w:val="en-US"/>
        </w:rPr>
        <w:t>Labmat.music.uoa.gr</w:t>
      </w:r>
    </w:p>
    <w:p w14:paraId="0C141365" w14:textId="77777777" w:rsidR="0007333C" w:rsidRDefault="0007333C" w:rsidP="006C1859">
      <w:pPr>
        <w:ind w:left="567" w:right="284"/>
        <w:jc w:val="both"/>
        <w:rPr>
          <w:lang w:val="en-US"/>
        </w:rPr>
      </w:pPr>
    </w:p>
    <w:p w14:paraId="12339B7C" w14:textId="77777777" w:rsidR="0007333C" w:rsidRDefault="0007333C" w:rsidP="006C1859">
      <w:pPr>
        <w:ind w:left="567" w:right="284"/>
        <w:jc w:val="both"/>
        <w:rPr>
          <w:lang w:val="en-US"/>
        </w:rPr>
      </w:pPr>
    </w:p>
    <w:p w14:paraId="60E0986C" w14:textId="6275B62F" w:rsidR="0007333C" w:rsidRDefault="0007333C" w:rsidP="006C1859">
      <w:pPr>
        <w:ind w:left="567" w:right="284"/>
        <w:jc w:val="both"/>
        <w:rPr>
          <w:lang w:val="en-US"/>
        </w:rPr>
      </w:pPr>
      <w:r>
        <w:t xml:space="preserve"> </w:t>
      </w:r>
      <w:r>
        <w:rPr>
          <w:lang w:val="en-US"/>
        </w:rPr>
        <w:t>Smcnetwork.org</w:t>
      </w:r>
    </w:p>
    <w:p w14:paraId="014F76D1" w14:textId="77777777" w:rsidR="0007333C" w:rsidRDefault="0007333C" w:rsidP="006C1859">
      <w:pPr>
        <w:ind w:left="567" w:right="284"/>
        <w:jc w:val="both"/>
        <w:rPr>
          <w:lang w:val="en-US"/>
        </w:rPr>
      </w:pPr>
    </w:p>
    <w:p w14:paraId="608DCEDF" w14:textId="77777777" w:rsidR="0007333C" w:rsidRDefault="0007333C" w:rsidP="006C1859">
      <w:pPr>
        <w:ind w:left="567" w:right="284"/>
        <w:jc w:val="both"/>
        <w:rPr>
          <w:lang w:val="en-US"/>
        </w:rPr>
      </w:pPr>
    </w:p>
    <w:p w14:paraId="646DC6EF" w14:textId="77777777" w:rsidR="0007333C" w:rsidRDefault="0007333C" w:rsidP="006C1859">
      <w:pPr>
        <w:ind w:left="567" w:right="284"/>
        <w:jc w:val="both"/>
        <w:rPr>
          <w:lang w:val="en-US"/>
        </w:rPr>
      </w:pPr>
    </w:p>
    <w:p w14:paraId="58DB1079" w14:textId="77777777" w:rsidR="0007333C" w:rsidRPr="0007333C" w:rsidRDefault="0007333C" w:rsidP="006C1859">
      <w:pPr>
        <w:ind w:left="567" w:right="284"/>
        <w:jc w:val="both"/>
        <w:rPr>
          <w:ins w:id="6" w:author="Αναστασία Γεωργάκη" w:date="2003-03-17T11:41:00Z"/>
          <w:lang w:val="en-US"/>
        </w:rPr>
      </w:pPr>
    </w:p>
    <w:p w14:paraId="33A11AC7" w14:textId="77777777" w:rsidR="00432ABC" w:rsidRPr="00091BDD" w:rsidRDefault="00432ABC" w:rsidP="006C1859">
      <w:pPr>
        <w:numPr>
          <w:ins w:id="7" w:author="Αναστασία Γεωργάκη" w:date="2003-03-17T11:41:00Z"/>
        </w:numPr>
        <w:ind w:left="567" w:right="284"/>
        <w:jc w:val="both"/>
      </w:pPr>
    </w:p>
    <w:p w14:paraId="468D0721" w14:textId="77777777" w:rsidR="00AE44A3" w:rsidRPr="00091BDD" w:rsidRDefault="004B617A" w:rsidP="0056405E">
      <w:pPr>
        <w:numPr>
          <w:ilvl w:val="0"/>
          <w:numId w:val="2"/>
        </w:numPr>
        <w:ind w:left="567" w:right="284"/>
        <w:jc w:val="both"/>
        <w:rPr>
          <w:b/>
        </w:rPr>
      </w:pPr>
      <w:r w:rsidRPr="00091BDD">
        <w:t xml:space="preserve"> </w:t>
      </w:r>
    </w:p>
    <w:p w14:paraId="2B5757BA" w14:textId="77777777" w:rsidR="00AE44A3" w:rsidRPr="00091BDD" w:rsidRDefault="00AE44A3" w:rsidP="00AE44A3">
      <w:pPr>
        <w:spacing w:line="360" w:lineRule="auto"/>
        <w:ind w:right="851"/>
        <w:jc w:val="both"/>
        <w:rPr>
          <w:b/>
        </w:rPr>
      </w:pPr>
    </w:p>
    <w:p w14:paraId="50CD5323" w14:textId="77777777" w:rsidR="00AE44A3" w:rsidRPr="00091BDD" w:rsidRDefault="00AE44A3" w:rsidP="00AE44A3">
      <w:pPr>
        <w:spacing w:line="360" w:lineRule="auto"/>
        <w:ind w:right="851"/>
        <w:jc w:val="both"/>
        <w:rPr>
          <w:b/>
        </w:rPr>
      </w:pPr>
    </w:p>
    <w:p w14:paraId="6FFB3403" w14:textId="77777777" w:rsidR="00AE44A3" w:rsidRPr="00091BDD" w:rsidRDefault="004543F8" w:rsidP="00AE44A3">
      <w:pPr>
        <w:ind w:left="567" w:right="284"/>
        <w:jc w:val="both"/>
      </w:pPr>
      <w:r>
        <w:rPr>
          <w:b/>
          <w:noProof/>
          <w:lang w:val="en-US" w:eastAsia="en-US"/>
        </w:rPr>
        <w:drawing>
          <wp:inline distT="0" distB="0" distL="0" distR="0" wp14:anchorId="6FBB2FE5" wp14:editId="7B294FDC">
            <wp:extent cx="5943600" cy="4241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4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07502D" w14:textId="77777777" w:rsidR="00733A03" w:rsidRPr="00091BDD" w:rsidRDefault="00733A03" w:rsidP="006C1859">
      <w:pPr>
        <w:ind w:left="567" w:right="284"/>
        <w:jc w:val="both"/>
      </w:pPr>
    </w:p>
    <w:p w14:paraId="1A9B9635" w14:textId="77777777" w:rsidR="00733A03" w:rsidRPr="00091BDD" w:rsidRDefault="00733A03" w:rsidP="006C1859">
      <w:pPr>
        <w:jc w:val="both"/>
      </w:pPr>
    </w:p>
    <w:p w14:paraId="5DDE2A25" w14:textId="77777777" w:rsidR="004A5DAA" w:rsidRPr="00091BDD" w:rsidRDefault="004A5DAA" w:rsidP="006C1859">
      <w:pPr>
        <w:jc w:val="center"/>
      </w:pPr>
    </w:p>
    <w:p w14:paraId="2F03C4CE" w14:textId="77777777" w:rsidR="004A5DAA" w:rsidRPr="00091BDD" w:rsidRDefault="004A5DAA" w:rsidP="006C1859">
      <w:pPr>
        <w:jc w:val="center"/>
      </w:pPr>
    </w:p>
    <w:p w14:paraId="3EA1D3E0" w14:textId="77777777" w:rsidR="004A5DAA" w:rsidRPr="00091BDD" w:rsidRDefault="004A5DAA" w:rsidP="006C1859">
      <w:pPr>
        <w:jc w:val="center"/>
      </w:pPr>
    </w:p>
    <w:p w14:paraId="614A0553" w14:textId="77777777" w:rsidR="004A5DAA" w:rsidRPr="00091BDD" w:rsidRDefault="004A5DAA" w:rsidP="006C1859">
      <w:pPr>
        <w:jc w:val="both"/>
      </w:pPr>
    </w:p>
    <w:sectPr w:rsidR="004A5DAA" w:rsidRPr="00091BD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amos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0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7"/>
    <w:multiLevelType w:val="singleLevel"/>
    <w:tmpl w:val="00000000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8"/>
    <w:multiLevelType w:val="singleLevel"/>
    <w:tmpl w:val="00000000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98F7B4A"/>
    <w:multiLevelType w:val="hybridMultilevel"/>
    <w:tmpl w:val="1334FB62"/>
    <w:lvl w:ilvl="0" w:tplc="0408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B4460CB"/>
    <w:multiLevelType w:val="hybridMultilevel"/>
    <w:tmpl w:val="BBC631F6"/>
    <w:lvl w:ilvl="0" w:tplc="0408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0EB01EC"/>
    <w:multiLevelType w:val="hybridMultilevel"/>
    <w:tmpl w:val="F4086C9E"/>
    <w:lvl w:ilvl="0" w:tplc="0408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F88378E"/>
    <w:multiLevelType w:val="hybridMultilevel"/>
    <w:tmpl w:val="9ECA4DCA"/>
    <w:lvl w:ilvl="0" w:tplc="C1EAD8BE">
      <w:start w:val="10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427"/>
    <w:rsid w:val="00034A28"/>
    <w:rsid w:val="00054D3F"/>
    <w:rsid w:val="0007333C"/>
    <w:rsid w:val="00091BDD"/>
    <w:rsid w:val="00131BF0"/>
    <w:rsid w:val="001408EA"/>
    <w:rsid w:val="00176998"/>
    <w:rsid w:val="001F6E7F"/>
    <w:rsid w:val="00237D2E"/>
    <w:rsid w:val="00265312"/>
    <w:rsid w:val="00277D1A"/>
    <w:rsid w:val="002A3A39"/>
    <w:rsid w:val="002A68E0"/>
    <w:rsid w:val="00432ABC"/>
    <w:rsid w:val="004543F8"/>
    <w:rsid w:val="004A279B"/>
    <w:rsid w:val="004A5DAA"/>
    <w:rsid w:val="004B617A"/>
    <w:rsid w:val="004C1527"/>
    <w:rsid w:val="0056405E"/>
    <w:rsid w:val="005B5ABC"/>
    <w:rsid w:val="005B67D5"/>
    <w:rsid w:val="006C1859"/>
    <w:rsid w:val="006D7F8E"/>
    <w:rsid w:val="0070750D"/>
    <w:rsid w:val="00726154"/>
    <w:rsid w:val="00733A03"/>
    <w:rsid w:val="007458AE"/>
    <w:rsid w:val="007556F9"/>
    <w:rsid w:val="0075688F"/>
    <w:rsid w:val="00815F90"/>
    <w:rsid w:val="008468EE"/>
    <w:rsid w:val="0094226C"/>
    <w:rsid w:val="00956AEB"/>
    <w:rsid w:val="00A5793C"/>
    <w:rsid w:val="00AC1087"/>
    <w:rsid w:val="00AD55CA"/>
    <w:rsid w:val="00AE44A3"/>
    <w:rsid w:val="00B323A0"/>
    <w:rsid w:val="00B4691D"/>
    <w:rsid w:val="00B636DF"/>
    <w:rsid w:val="00CB34F1"/>
    <w:rsid w:val="00CC611F"/>
    <w:rsid w:val="00CC6427"/>
    <w:rsid w:val="00D4297D"/>
    <w:rsid w:val="00D43DAA"/>
    <w:rsid w:val="00D8555C"/>
    <w:rsid w:val="00DC6FA5"/>
    <w:rsid w:val="00E1571C"/>
    <w:rsid w:val="00E34BC2"/>
    <w:rsid w:val="00E63927"/>
    <w:rsid w:val="00E639C6"/>
    <w:rsid w:val="00F33B89"/>
    <w:rsid w:val="00F8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737B1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l-GR" w:eastAsia="el-GR"/>
    </w:rPr>
  </w:style>
  <w:style w:type="paragraph" w:styleId="Heading1">
    <w:name w:val="heading 1"/>
    <w:basedOn w:val="Normal"/>
    <w:next w:val="Normal"/>
    <w:qFormat/>
    <w:rsid w:val="00733A03"/>
    <w:pPr>
      <w:keepNext/>
      <w:spacing w:line="360" w:lineRule="atLeast"/>
      <w:jc w:val="center"/>
      <w:outlineLvl w:val="0"/>
    </w:pPr>
    <w:rPr>
      <w:rFonts w:ascii="Samos" w:eastAsia="Μοντέρνα" w:hAnsi="Samos"/>
      <w:b/>
      <w:sz w:val="32"/>
      <w:szCs w:val="20"/>
    </w:rPr>
  </w:style>
  <w:style w:type="paragraph" w:styleId="Heading2">
    <w:name w:val="heading 2"/>
    <w:basedOn w:val="Normal"/>
    <w:next w:val="Normal"/>
    <w:qFormat/>
    <w:rsid w:val="00733A03"/>
    <w:pPr>
      <w:keepNext/>
      <w:outlineLvl w:val="1"/>
    </w:pPr>
    <w:rPr>
      <w:rFonts w:ascii="Samos" w:eastAsia="Μοντέρνα" w:hAnsi="Samos"/>
      <w:b/>
      <w:szCs w:val="20"/>
    </w:rPr>
  </w:style>
  <w:style w:type="paragraph" w:styleId="Heading3">
    <w:name w:val="heading 3"/>
    <w:basedOn w:val="Normal"/>
    <w:next w:val="Normal"/>
    <w:qFormat/>
    <w:rsid w:val="00733A03"/>
    <w:pPr>
      <w:keepNext/>
      <w:jc w:val="both"/>
      <w:outlineLvl w:val="2"/>
    </w:pPr>
    <w:rPr>
      <w:rFonts w:ascii="Samos" w:eastAsia="Μοντέρνα" w:hAnsi="Samos"/>
      <w:b/>
      <w:szCs w:val="20"/>
    </w:rPr>
  </w:style>
  <w:style w:type="paragraph" w:styleId="Heading4">
    <w:name w:val="heading 4"/>
    <w:basedOn w:val="Normal"/>
    <w:next w:val="Normal"/>
    <w:qFormat/>
    <w:rsid w:val="00733A03"/>
    <w:pPr>
      <w:keepNext/>
      <w:spacing w:line="360" w:lineRule="auto"/>
      <w:outlineLvl w:val="3"/>
    </w:pPr>
    <w:rPr>
      <w:rFonts w:ascii="Samos" w:eastAsia="Μοντέρνα" w:hAnsi="Samos"/>
      <w:szCs w:val="20"/>
      <w:u w:val="single"/>
    </w:rPr>
  </w:style>
  <w:style w:type="paragraph" w:styleId="Heading5">
    <w:name w:val="heading 5"/>
    <w:basedOn w:val="Normal"/>
    <w:next w:val="Normal"/>
    <w:qFormat/>
    <w:rsid w:val="00733A03"/>
    <w:pPr>
      <w:keepNext/>
      <w:jc w:val="both"/>
      <w:outlineLvl w:val="4"/>
    </w:pPr>
    <w:rPr>
      <w:rFonts w:ascii="Samos" w:eastAsia="Μοντέρνα" w:hAnsi="Samos"/>
      <w:szCs w:val="20"/>
      <w:u w:val="single"/>
    </w:rPr>
  </w:style>
  <w:style w:type="paragraph" w:styleId="Heading6">
    <w:name w:val="heading 6"/>
    <w:basedOn w:val="Normal"/>
    <w:next w:val="Normal"/>
    <w:qFormat/>
    <w:rsid w:val="00733A03"/>
    <w:pPr>
      <w:keepNext/>
      <w:spacing w:line="360" w:lineRule="auto"/>
      <w:ind w:right="-1701"/>
      <w:jc w:val="both"/>
      <w:outlineLvl w:val="5"/>
    </w:pPr>
    <w:rPr>
      <w:rFonts w:ascii="Samos" w:eastAsia="Μοντέρνα" w:hAnsi="Samos"/>
      <w:b/>
      <w:color w:val="00008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33A03"/>
    <w:rPr>
      <w:color w:val="0000FF"/>
      <w:u w:val="single"/>
    </w:rPr>
  </w:style>
  <w:style w:type="paragraph" w:styleId="BodyText3">
    <w:name w:val="Body Text 3"/>
    <w:basedOn w:val="Normal"/>
    <w:rsid w:val="00733A03"/>
    <w:pPr>
      <w:spacing w:line="360" w:lineRule="auto"/>
      <w:jc w:val="both"/>
    </w:pPr>
    <w:rPr>
      <w:rFonts w:ascii="Samos" w:eastAsia="Μοντέρνα" w:hAnsi="Samos"/>
      <w:b/>
      <w:color w:val="000080"/>
      <w:szCs w:val="20"/>
    </w:rPr>
  </w:style>
  <w:style w:type="paragraph" w:styleId="BalloonText">
    <w:name w:val="Balloon Text"/>
    <w:basedOn w:val="Normal"/>
    <w:semiHidden/>
    <w:rsid w:val="00432AB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AE44A3"/>
    <w:pPr>
      <w:spacing w:before="100" w:beforeAutospacing="1" w:after="100" w:afterAutospacing="1"/>
    </w:pPr>
    <w:rPr>
      <w:color w:val="33FF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l-GR" w:eastAsia="el-GR"/>
    </w:rPr>
  </w:style>
  <w:style w:type="paragraph" w:styleId="Heading1">
    <w:name w:val="heading 1"/>
    <w:basedOn w:val="Normal"/>
    <w:next w:val="Normal"/>
    <w:qFormat/>
    <w:rsid w:val="00733A03"/>
    <w:pPr>
      <w:keepNext/>
      <w:spacing w:line="360" w:lineRule="atLeast"/>
      <w:jc w:val="center"/>
      <w:outlineLvl w:val="0"/>
    </w:pPr>
    <w:rPr>
      <w:rFonts w:ascii="Samos" w:eastAsia="Μοντέρνα" w:hAnsi="Samos"/>
      <w:b/>
      <w:sz w:val="32"/>
      <w:szCs w:val="20"/>
    </w:rPr>
  </w:style>
  <w:style w:type="paragraph" w:styleId="Heading2">
    <w:name w:val="heading 2"/>
    <w:basedOn w:val="Normal"/>
    <w:next w:val="Normal"/>
    <w:qFormat/>
    <w:rsid w:val="00733A03"/>
    <w:pPr>
      <w:keepNext/>
      <w:outlineLvl w:val="1"/>
    </w:pPr>
    <w:rPr>
      <w:rFonts w:ascii="Samos" w:eastAsia="Μοντέρνα" w:hAnsi="Samos"/>
      <w:b/>
      <w:szCs w:val="20"/>
    </w:rPr>
  </w:style>
  <w:style w:type="paragraph" w:styleId="Heading3">
    <w:name w:val="heading 3"/>
    <w:basedOn w:val="Normal"/>
    <w:next w:val="Normal"/>
    <w:qFormat/>
    <w:rsid w:val="00733A03"/>
    <w:pPr>
      <w:keepNext/>
      <w:jc w:val="both"/>
      <w:outlineLvl w:val="2"/>
    </w:pPr>
    <w:rPr>
      <w:rFonts w:ascii="Samos" w:eastAsia="Μοντέρνα" w:hAnsi="Samos"/>
      <w:b/>
      <w:szCs w:val="20"/>
    </w:rPr>
  </w:style>
  <w:style w:type="paragraph" w:styleId="Heading4">
    <w:name w:val="heading 4"/>
    <w:basedOn w:val="Normal"/>
    <w:next w:val="Normal"/>
    <w:qFormat/>
    <w:rsid w:val="00733A03"/>
    <w:pPr>
      <w:keepNext/>
      <w:spacing w:line="360" w:lineRule="auto"/>
      <w:outlineLvl w:val="3"/>
    </w:pPr>
    <w:rPr>
      <w:rFonts w:ascii="Samos" w:eastAsia="Μοντέρνα" w:hAnsi="Samos"/>
      <w:szCs w:val="20"/>
      <w:u w:val="single"/>
    </w:rPr>
  </w:style>
  <w:style w:type="paragraph" w:styleId="Heading5">
    <w:name w:val="heading 5"/>
    <w:basedOn w:val="Normal"/>
    <w:next w:val="Normal"/>
    <w:qFormat/>
    <w:rsid w:val="00733A03"/>
    <w:pPr>
      <w:keepNext/>
      <w:jc w:val="both"/>
      <w:outlineLvl w:val="4"/>
    </w:pPr>
    <w:rPr>
      <w:rFonts w:ascii="Samos" w:eastAsia="Μοντέρνα" w:hAnsi="Samos"/>
      <w:szCs w:val="20"/>
      <w:u w:val="single"/>
    </w:rPr>
  </w:style>
  <w:style w:type="paragraph" w:styleId="Heading6">
    <w:name w:val="heading 6"/>
    <w:basedOn w:val="Normal"/>
    <w:next w:val="Normal"/>
    <w:qFormat/>
    <w:rsid w:val="00733A03"/>
    <w:pPr>
      <w:keepNext/>
      <w:spacing w:line="360" w:lineRule="auto"/>
      <w:ind w:right="-1701"/>
      <w:jc w:val="both"/>
      <w:outlineLvl w:val="5"/>
    </w:pPr>
    <w:rPr>
      <w:rFonts w:ascii="Samos" w:eastAsia="Μοντέρνα" w:hAnsi="Samos"/>
      <w:b/>
      <w:color w:val="00008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33A03"/>
    <w:rPr>
      <w:color w:val="0000FF"/>
      <w:u w:val="single"/>
    </w:rPr>
  </w:style>
  <w:style w:type="paragraph" w:styleId="BodyText3">
    <w:name w:val="Body Text 3"/>
    <w:basedOn w:val="Normal"/>
    <w:rsid w:val="00733A03"/>
    <w:pPr>
      <w:spacing w:line="360" w:lineRule="auto"/>
      <w:jc w:val="both"/>
    </w:pPr>
    <w:rPr>
      <w:rFonts w:ascii="Samos" w:eastAsia="Μοντέρνα" w:hAnsi="Samos"/>
      <w:b/>
      <w:color w:val="000080"/>
      <w:szCs w:val="20"/>
    </w:rPr>
  </w:style>
  <w:style w:type="paragraph" w:styleId="BalloonText">
    <w:name w:val="Balloon Text"/>
    <w:basedOn w:val="Normal"/>
    <w:semiHidden/>
    <w:rsid w:val="00432AB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AE44A3"/>
    <w:pPr>
      <w:spacing w:before="100" w:beforeAutospacing="1" w:after="100" w:afterAutospacing="1"/>
    </w:pPr>
    <w:rPr>
      <w:color w:val="33FF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ircam.fr" TargetMode="External"/><Relationship Id="rId12" Type="http://schemas.openxmlformats.org/officeDocument/2006/relationships/hyperlink" Target="http://www.computermusic.org" TargetMode="External"/><Relationship Id="rId13" Type="http://schemas.openxmlformats.org/officeDocument/2006/relationships/image" Target="media/image1.emf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cce.ufpr.br/~rem/remi.html" TargetMode="External"/><Relationship Id="rId7" Type="http://schemas.openxmlformats.org/officeDocument/2006/relationships/hyperlink" Target="http://asa.aip.org/jasa.html" TargetMode="External"/><Relationship Id="rId8" Type="http://schemas.openxmlformats.org/officeDocument/2006/relationships/hyperlink" Target="http://mitpress.mit.edu/e-journals/Leonardo/isast/journal/journal.html" TargetMode="External"/><Relationship Id="rId9" Type="http://schemas.openxmlformats.org/officeDocument/2006/relationships/hyperlink" Target="http://depts.washington.edu/pnm/" TargetMode="External"/><Relationship Id="rId10" Type="http://schemas.openxmlformats.org/officeDocument/2006/relationships/hyperlink" Target="http://www.gbhap-us.com/journals/404/404-top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1141</Words>
  <Characters>6509</Characters>
  <Application>Microsoft Macintosh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EΘΝΙΚΟ ΚΑΙ ΚΑΠΟΔΙΣΤΡΙΑΚΟ </vt:lpstr>
    </vt:vector>
  </TitlesOfParts>
  <Company>Athens University</Company>
  <LinksUpToDate>false</LinksUpToDate>
  <CharactersWithSpaces>7635</CharactersWithSpaces>
  <SharedDoc>false</SharedDoc>
  <HLinks>
    <vt:vector size="48" baseType="variant">
      <vt:variant>
        <vt:i4>4194313</vt:i4>
      </vt:variant>
      <vt:variant>
        <vt:i4>21</vt:i4>
      </vt:variant>
      <vt:variant>
        <vt:i4>0</vt:i4>
      </vt:variant>
      <vt:variant>
        <vt:i4>5</vt:i4>
      </vt:variant>
      <vt:variant>
        <vt:lpwstr>http://www.computermusic.org/</vt:lpwstr>
      </vt:variant>
      <vt:variant>
        <vt:lpwstr/>
      </vt:variant>
      <vt:variant>
        <vt:i4>327711</vt:i4>
      </vt:variant>
      <vt:variant>
        <vt:i4>18</vt:i4>
      </vt:variant>
      <vt:variant>
        <vt:i4>0</vt:i4>
      </vt:variant>
      <vt:variant>
        <vt:i4>5</vt:i4>
      </vt:variant>
      <vt:variant>
        <vt:lpwstr>http://www.ircam.fr/</vt:lpwstr>
      </vt:variant>
      <vt:variant>
        <vt:lpwstr/>
      </vt:variant>
      <vt:variant>
        <vt:i4>4259846</vt:i4>
      </vt:variant>
      <vt:variant>
        <vt:i4>15</vt:i4>
      </vt:variant>
      <vt:variant>
        <vt:i4>0</vt:i4>
      </vt:variant>
      <vt:variant>
        <vt:i4>5</vt:i4>
      </vt:variant>
      <vt:variant>
        <vt:lpwstr>http://www.gbhap-us.com/journals/404/404-top.htm</vt:lpwstr>
      </vt:variant>
      <vt:variant>
        <vt:lpwstr/>
      </vt:variant>
      <vt:variant>
        <vt:i4>6946864</vt:i4>
      </vt:variant>
      <vt:variant>
        <vt:i4>12</vt:i4>
      </vt:variant>
      <vt:variant>
        <vt:i4>0</vt:i4>
      </vt:variant>
      <vt:variant>
        <vt:i4>5</vt:i4>
      </vt:variant>
      <vt:variant>
        <vt:lpwstr>http://www.artswire.org/Artswire/NewMusNet/nmmn.htm</vt:lpwstr>
      </vt:variant>
      <vt:variant>
        <vt:lpwstr/>
      </vt:variant>
      <vt:variant>
        <vt:i4>852038</vt:i4>
      </vt:variant>
      <vt:variant>
        <vt:i4>9</vt:i4>
      </vt:variant>
      <vt:variant>
        <vt:i4>0</vt:i4>
      </vt:variant>
      <vt:variant>
        <vt:i4>5</vt:i4>
      </vt:variant>
      <vt:variant>
        <vt:lpwstr>http://depts.washington.edu/pnm/</vt:lpwstr>
      </vt:variant>
      <vt:variant>
        <vt:lpwstr/>
      </vt:variant>
      <vt:variant>
        <vt:i4>2883639</vt:i4>
      </vt:variant>
      <vt:variant>
        <vt:i4>6</vt:i4>
      </vt:variant>
      <vt:variant>
        <vt:i4>0</vt:i4>
      </vt:variant>
      <vt:variant>
        <vt:i4>5</vt:i4>
      </vt:variant>
      <vt:variant>
        <vt:lpwstr>http://mitpress.mit.edu/e-journals/Leonardo/isast/journal/journal.html</vt:lpwstr>
      </vt:variant>
      <vt:variant>
        <vt:lpwstr/>
      </vt:variant>
      <vt:variant>
        <vt:i4>1900619</vt:i4>
      </vt:variant>
      <vt:variant>
        <vt:i4>3</vt:i4>
      </vt:variant>
      <vt:variant>
        <vt:i4>0</vt:i4>
      </vt:variant>
      <vt:variant>
        <vt:i4>5</vt:i4>
      </vt:variant>
      <vt:variant>
        <vt:lpwstr>http://asa.aip.org/jasa.html</vt:lpwstr>
      </vt:variant>
      <vt:variant>
        <vt:lpwstr/>
      </vt:variant>
      <vt:variant>
        <vt:i4>4784158</vt:i4>
      </vt:variant>
      <vt:variant>
        <vt:i4>0</vt:i4>
      </vt:variant>
      <vt:variant>
        <vt:i4>0</vt:i4>
      </vt:variant>
      <vt:variant>
        <vt:i4>5</vt:i4>
      </vt:variant>
      <vt:variant>
        <vt:lpwstr>http://www.cce.ufpr.br/~rem/remi.html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EΘΝΙΚΟ ΚΑΙ ΚΑΠΟΔΙΣΤΡΙΑΚΟ </dc:title>
  <dc:subject/>
  <dc:creator>Αναστασία Γεωργάκη</dc:creator>
  <cp:keywords/>
  <dc:description/>
  <cp:lastModifiedBy>ΤΜΣ</cp:lastModifiedBy>
  <cp:revision>2</cp:revision>
  <cp:lastPrinted>2003-03-17T11:07:00Z</cp:lastPrinted>
  <dcterms:created xsi:type="dcterms:W3CDTF">2017-10-12T16:22:00Z</dcterms:created>
  <dcterms:modified xsi:type="dcterms:W3CDTF">2017-10-12T16:22:00Z</dcterms:modified>
</cp:coreProperties>
</file>