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C45" w:rsidRPr="00376C45" w:rsidRDefault="00376C45" w:rsidP="00376C45">
      <w:pPr>
        <w:shd w:val="clear" w:color="auto" w:fill="FFFFFF"/>
        <w:spacing w:after="125" w:line="240" w:lineRule="auto"/>
        <w:outlineLvl w:val="0"/>
        <w:rPr>
          <w:rFonts w:ascii="Times New Roman" w:eastAsia="Times New Roman" w:hAnsi="Times New Roman" w:cs="Times New Roman"/>
          <w:color w:val="004071"/>
          <w:kern w:val="36"/>
          <w:sz w:val="48"/>
          <w:szCs w:val="48"/>
          <w:lang w:eastAsia="el-GR"/>
        </w:rPr>
      </w:pPr>
      <w:r w:rsidRPr="00376C45">
        <w:rPr>
          <w:rFonts w:ascii="Times New Roman" w:eastAsia="Times New Roman" w:hAnsi="Times New Roman" w:cs="Times New Roman"/>
          <w:color w:val="004071"/>
          <w:kern w:val="36"/>
          <w:sz w:val="48"/>
          <w:szCs w:val="48"/>
          <w:lang w:eastAsia="el-GR"/>
        </w:rPr>
        <w:t>6 Φεβρουαρίου 1982: Πώς καταργήσαμε τη μαθητική ποδιά</w:t>
      </w:r>
    </w:p>
    <w:p w:rsidR="00376C45" w:rsidRDefault="00376C45" w:rsidP="00376C45">
      <w:pPr>
        <w:shd w:val="clear" w:color="auto" w:fill="FFFFFF"/>
        <w:spacing w:after="125" w:line="240" w:lineRule="auto"/>
        <w:rPr>
          <w:rFonts w:ascii="Times New Roman" w:eastAsia="Times New Roman" w:hAnsi="Times New Roman" w:cs="Times New Roman"/>
          <w:color w:val="3D3D3D"/>
          <w:sz w:val="20"/>
          <w:szCs w:val="20"/>
          <w:lang w:eastAsia="el-GR"/>
        </w:rPr>
      </w:pPr>
    </w:p>
    <w:p w:rsidR="00376C45" w:rsidRDefault="00376C45" w:rsidP="00376C45">
      <w:pPr>
        <w:shd w:val="clear" w:color="auto" w:fill="FFFFFF"/>
        <w:spacing w:after="125" w:line="240" w:lineRule="auto"/>
        <w:rPr>
          <w:rFonts w:ascii="Times New Roman" w:eastAsia="Times New Roman" w:hAnsi="Times New Roman" w:cs="Times New Roman"/>
          <w:color w:val="3D3D3D"/>
          <w:sz w:val="40"/>
          <w:szCs w:val="40"/>
          <w:lang w:eastAsia="el-GR"/>
        </w:rPr>
      </w:pPr>
      <w:r w:rsidRPr="00376C45">
        <w:rPr>
          <w:rFonts w:ascii="Times New Roman" w:eastAsia="Times New Roman" w:hAnsi="Times New Roman" w:cs="Times New Roman"/>
          <w:b/>
          <w:color w:val="3D3D3D"/>
          <w:sz w:val="40"/>
          <w:szCs w:val="40"/>
          <w:lang w:eastAsia="el-GR"/>
        </w:rPr>
        <w:t xml:space="preserve">Κωνσταντίνα </w:t>
      </w:r>
      <w:proofErr w:type="spellStart"/>
      <w:r w:rsidRPr="00376C45">
        <w:rPr>
          <w:rFonts w:ascii="Times New Roman" w:eastAsia="Times New Roman" w:hAnsi="Times New Roman" w:cs="Times New Roman"/>
          <w:b/>
          <w:color w:val="3D3D3D"/>
          <w:sz w:val="40"/>
          <w:szCs w:val="40"/>
          <w:lang w:eastAsia="el-GR"/>
        </w:rPr>
        <w:t>Γογγάκη</w:t>
      </w:r>
      <w:proofErr w:type="spellEnd"/>
      <w:r>
        <w:rPr>
          <w:rFonts w:ascii="Times New Roman" w:eastAsia="Times New Roman" w:hAnsi="Times New Roman" w:cs="Times New Roman"/>
          <w:color w:val="3D3D3D"/>
          <w:sz w:val="40"/>
          <w:szCs w:val="40"/>
          <w:lang w:eastAsia="el-GR"/>
        </w:rPr>
        <w:t xml:space="preserve">, Έθνος, 6 </w:t>
      </w:r>
      <w:proofErr w:type="spellStart"/>
      <w:r>
        <w:rPr>
          <w:rFonts w:ascii="Times New Roman" w:eastAsia="Times New Roman" w:hAnsi="Times New Roman" w:cs="Times New Roman"/>
          <w:color w:val="3D3D3D"/>
          <w:sz w:val="40"/>
          <w:szCs w:val="40"/>
          <w:lang w:eastAsia="el-GR"/>
        </w:rPr>
        <w:t>Φεβρ</w:t>
      </w:r>
      <w:proofErr w:type="spellEnd"/>
      <w:r>
        <w:rPr>
          <w:rFonts w:ascii="Times New Roman" w:eastAsia="Times New Roman" w:hAnsi="Times New Roman" w:cs="Times New Roman"/>
          <w:color w:val="3D3D3D"/>
          <w:sz w:val="40"/>
          <w:szCs w:val="40"/>
          <w:lang w:eastAsia="el-GR"/>
        </w:rPr>
        <w:t>. 2022</w:t>
      </w:r>
    </w:p>
    <w:p w:rsidR="00376C45" w:rsidRPr="00857803" w:rsidRDefault="00857803" w:rsidP="00376C45">
      <w:pPr>
        <w:shd w:val="clear" w:color="auto" w:fill="FFFFFF"/>
        <w:spacing w:after="125" w:line="240" w:lineRule="auto"/>
        <w:rPr>
          <w:rFonts w:ascii="Times New Roman" w:eastAsia="Times New Roman" w:hAnsi="Times New Roman" w:cs="Times New Roman"/>
          <w:color w:val="3D3D3D"/>
          <w:sz w:val="40"/>
          <w:szCs w:val="40"/>
          <w:lang w:eastAsia="el-GR"/>
        </w:rPr>
      </w:pPr>
      <w:hyperlink r:id="rId4" w:history="1">
        <w:r w:rsidRPr="00C170AA">
          <w:rPr>
            <w:rStyle w:val="-"/>
            <w:rFonts w:ascii="Times New Roman" w:eastAsia="Times New Roman" w:hAnsi="Times New Roman" w:cs="Times New Roman"/>
            <w:sz w:val="40"/>
            <w:szCs w:val="40"/>
            <w:lang w:eastAsia="el-GR"/>
          </w:rPr>
          <w:t>https://www.ethnos.gr/opinions/article/194451/6febroyarioy1982poskatarghsamethmathhtikhpodia</w:t>
        </w:r>
      </w:hyperlink>
    </w:p>
    <w:p w:rsidR="00857803" w:rsidRPr="00376C45" w:rsidRDefault="00857803" w:rsidP="00376C45">
      <w:pPr>
        <w:shd w:val="clear" w:color="auto" w:fill="FFFFFF"/>
        <w:spacing w:after="125" w:line="240" w:lineRule="auto"/>
        <w:rPr>
          <w:rFonts w:ascii="Times New Roman" w:eastAsia="Times New Roman" w:hAnsi="Times New Roman" w:cs="Times New Roman"/>
          <w:color w:val="3D3D3D"/>
          <w:sz w:val="40"/>
          <w:szCs w:val="40"/>
          <w:lang w:eastAsia="el-GR"/>
        </w:rPr>
      </w:pPr>
    </w:p>
    <w:p w:rsidR="00376C45" w:rsidRPr="00376C45" w:rsidRDefault="00376C45" w:rsidP="00376C45">
      <w:pPr>
        <w:shd w:val="clear" w:color="auto" w:fill="FFFFFF"/>
        <w:spacing w:after="100" w:afterAutospacing="1" w:line="240" w:lineRule="auto"/>
        <w:rPr>
          <w:rFonts w:ascii="Times New Roman" w:eastAsia="Times New Roman" w:hAnsi="Times New Roman" w:cs="Times New Roman"/>
          <w:color w:val="3D3D3D"/>
          <w:sz w:val="28"/>
          <w:szCs w:val="28"/>
          <w:lang w:eastAsia="el-GR"/>
        </w:rPr>
      </w:pPr>
      <w:r w:rsidRPr="00376C45">
        <w:rPr>
          <w:rFonts w:ascii="Times New Roman" w:eastAsia="Times New Roman" w:hAnsi="Times New Roman" w:cs="Times New Roman"/>
          <w:color w:val="3D3D3D"/>
          <w:sz w:val="28"/>
          <w:szCs w:val="28"/>
          <w:lang w:eastAsia="el-GR"/>
        </w:rPr>
        <w:t>Την 6η Φεβρουαρίου του 1982, πριν από σαράντα χρόνια ακριβώς, καταργήθηκε δια νόμου η </w:t>
      </w:r>
      <w:r w:rsidRPr="00857803">
        <w:rPr>
          <w:rFonts w:ascii="Times New Roman" w:eastAsia="Times New Roman" w:hAnsi="Times New Roman" w:cs="Times New Roman"/>
          <w:b/>
          <w:bCs/>
          <w:color w:val="3D3D3D"/>
          <w:sz w:val="28"/>
          <w:szCs w:val="28"/>
          <w:lang w:eastAsia="el-GR"/>
        </w:rPr>
        <w:t>μπλε σχολική ποδιά</w:t>
      </w:r>
      <w:r w:rsidRPr="00376C45">
        <w:rPr>
          <w:rFonts w:ascii="Times New Roman" w:eastAsia="Times New Roman" w:hAnsi="Times New Roman" w:cs="Times New Roman"/>
          <w:color w:val="3D3D3D"/>
          <w:sz w:val="28"/>
          <w:szCs w:val="28"/>
          <w:lang w:eastAsia="el-GR"/>
        </w:rPr>
        <w:t>, την οποία φορούσαν υποχρεωτικά (: επί ποινή) οι μαθήτριες του ελληνικού σχολείου. Είχαν περάσει πολλές δεκαετίες αυστηρής επιβολής της, και η μαθητική ποδιά με τον </w:t>
      </w:r>
      <w:r w:rsidRPr="00857803">
        <w:rPr>
          <w:rFonts w:ascii="Times New Roman" w:eastAsia="Times New Roman" w:hAnsi="Times New Roman" w:cs="Times New Roman"/>
          <w:b/>
          <w:bCs/>
          <w:color w:val="3D3D3D"/>
          <w:sz w:val="28"/>
          <w:szCs w:val="28"/>
          <w:lang w:eastAsia="el-GR"/>
        </w:rPr>
        <w:t>άσπρο</w:t>
      </w:r>
      <w:r w:rsidRPr="00376C45">
        <w:rPr>
          <w:rFonts w:ascii="Times New Roman" w:eastAsia="Times New Roman" w:hAnsi="Times New Roman" w:cs="Times New Roman"/>
          <w:color w:val="3D3D3D"/>
          <w:sz w:val="28"/>
          <w:szCs w:val="28"/>
          <w:lang w:eastAsia="el-GR"/>
        </w:rPr>
        <w:t xml:space="preserve"> γιακά αποτελούσε πλέον το αναπόσπαστο σήμα κατατεθέν των μαθητριών της Ελλάδας. Ωστόσο, το </w:t>
      </w:r>
      <w:proofErr w:type="spellStart"/>
      <w:r w:rsidRPr="00376C45">
        <w:rPr>
          <w:rFonts w:ascii="Times New Roman" w:eastAsia="Times New Roman" w:hAnsi="Times New Roman" w:cs="Times New Roman"/>
          <w:color w:val="3D3D3D"/>
          <w:sz w:val="28"/>
          <w:szCs w:val="28"/>
          <w:lang w:eastAsia="el-GR"/>
        </w:rPr>
        <w:t>πρωτο</w:t>
      </w:r>
      <w:proofErr w:type="spellEnd"/>
      <w:r w:rsidRPr="00376C45">
        <w:rPr>
          <w:rFonts w:ascii="Times New Roman" w:eastAsia="Times New Roman" w:hAnsi="Times New Roman" w:cs="Times New Roman"/>
          <w:color w:val="3D3D3D"/>
          <w:sz w:val="28"/>
          <w:szCs w:val="28"/>
          <w:lang w:eastAsia="el-GR"/>
        </w:rPr>
        <w:t>-εκλεγμένο ΠΑΣΟΚ, μέσα στο πλαίσιο των αλλαγών που υιοθέτησε, έλαβε και την απόφαση να καταργήσει το ένδυμα αυτό, παρά τις όποιες επιφυλάξεις διατυπώθηκαν επί τούτου.</w:t>
      </w:r>
    </w:p>
    <w:p w:rsidR="00376C45" w:rsidRPr="00376C45" w:rsidRDefault="00376C45" w:rsidP="00376C45">
      <w:pPr>
        <w:shd w:val="clear" w:color="auto" w:fill="F5F5F5"/>
        <w:spacing w:after="125" w:line="240" w:lineRule="auto"/>
        <w:rPr>
          <w:rFonts w:ascii="Times New Roman" w:eastAsia="Times New Roman" w:hAnsi="Times New Roman" w:cs="Times New Roman"/>
          <w:color w:val="3D3D3D"/>
          <w:sz w:val="28"/>
          <w:szCs w:val="28"/>
          <w:lang w:eastAsia="el-GR"/>
        </w:rPr>
      </w:pPr>
      <w:r w:rsidRPr="00376C45">
        <w:rPr>
          <w:rFonts w:ascii="Times New Roman" w:eastAsia="Times New Roman" w:hAnsi="Times New Roman" w:cs="Times New Roman"/>
          <w:color w:val="3D3D3D"/>
          <w:sz w:val="28"/>
          <w:szCs w:val="28"/>
          <w:lang w:eastAsia="el-GR"/>
        </w:rPr>
        <w:t> Οι πιο παραδοσιακοί, τότε, εναντιώθηκαν στιβαρά στην απόφαση που θα ελευθέρωνε τις μαθήτριες από τα ενδυματολογικά δεσμά τους. Υποστήριξαν ότι δήθεν με την κατάργηση της σχολικής ποδιάς θα χανόταν η ταυτότητα των μαθητών και θα επικρατούσε ασυδοσία στην εξωτερική εμφάνιση, κυρίως των μαθητριών. Η απόφαση ωστόσο ελήφθη, ως ένδειξη εκδημοκρατισμού και πλουραλισμού, και ως απόδειξη ελευθερίας στην ανάπτυξη της ανθρώπινης προσωπικότητας. Και, οπωσδήποτε, αποτέλεσε ένα βήμα προς την κατάκτηση της ισότητας των γυναικών, καθώς το </w:t>
      </w:r>
      <w:r w:rsidRPr="00857803">
        <w:rPr>
          <w:rFonts w:ascii="Times New Roman" w:eastAsia="Times New Roman" w:hAnsi="Times New Roman" w:cs="Times New Roman"/>
          <w:b/>
          <w:bCs/>
          <w:color w:val="3D3D3D"/>
          <w:sz w:val="28"/>
          <w:szCs w:val="28"/>
          <w:lang w:eastAsia="el-GR"/>
        </w:rPr>
        <w:t>μαθητικό πηλίκιο</w:t>
      </w:r>
      <w:r w:rsidRPr="00376C45">
        <w:rPr>
          <w:rFonts w:ascii="Times New Roman" w:eastAsia="Times New Roman" w:hAnsi="Times New Roman" w:cs="Times New Roman"/>
          <w:color w:val="3D3D3D"/>
          <w:sz w:val="28"/>
          <w:szCs w:val="28"/>
          <w:lang w:eastAsia="el-GR"/>
        </w:rPr>
        <w:t> που φορούσαν τα αγόρια είχε ήδη καταργηθεί βάσει νόμου από το 1964, ενώ η</w:t>
      </w:r>
      <w:r w:rsidRPr="00857803">
        <w:rPr>
          <w:rFonts w:ascii="Times New Roman" w:eastAsia="Times New Roman" w:hAnsi="Times New Roman" w:cs="Times New Roman"/>
          <w:b/>
          <w:bCs/>
          <w:color w:val="3D3D3D"/>
          <w:sz w:val="28"/>
          <w:szCs w:val="28"/>
          <w:lang w:eastAsia="el-GR"/>
        </w:rPr>
        <w:t> ποδιά είχε μείνει ως ένδειξη του «υποταγμένου φύλου».</w:t>
      </w:r>
    </w:p>
    <w:p w:rsidR="00376C45" w:rsidRPr="00376C45" w:rsidRDefault="00376C45" w:rsidP="00376C45">
      <w:pPr>
        <w:shd w:val="clear" w:color="auto" w:fill="FFFFFF"/>
        <w:spacing w:after="100" w:afterAutospacing="1" w:line="240" w:lineRule="auto"/>
        <w:rPr>
          <w:rFonts w:ascii="Times New Roman" w:eastAsia="Times New Roman" w:hAnsi="Times New Roman" w:cs="Times New Roman"/>
          <w:color w:val="3D3D3D"/>
          <w:sz w:val="28"/>
          <w:szCs w:val="28"/>
          <w:lang w:eastAsia="el-GR"/>
        </w:rPr>
      </w:pPr>
      <w:r w:rsidRPr="00376C45">
        <w:rPr>
          <w:rFonts w:ascii="Times New Roman" w:eastAsia="Times New Roman" w:hAnsi="Times New Roman" w:cs="Times New Roman"/>
          <w:color w:val="3D3D3D"/>
          <w:sz w:val="28"/>
          <w:szCs w:val="28"/>
          <w:lang w:eastAsia="el-GR"/>
        </w:rPr>
        <w:t>Η ιστορική απόφαση της </w:t>
      </w:r>
      <w:r w:rsidRPr="00857803">
        <w:rPr>
          <w:rFonts w:ascii="Times New Roman" w:eastAsia="Times New Roman" w:hAnsi="Times New Roman" w:cs="Times New Roman"/>
          <w:b/>
          <w:bCs/>
          <w:color w:val="3D3D3D"/>
          <w:sz w:val="28"/>
          <w:szCs w:val="28"/>
          <w:lang w:eastAsia="el-GR"/>
        </w:rPr>
        <w:t>κατάργησης της μαθητικής ποδιάς, οφείλεται σχεδόν αποκλειστικά στο σχολείο μου</w:t>
      </w:r>
      <w:r w:rsidRPr="00376C45">
        <w:rPr>
          <w:rFonts w:ascii="Times New Roman" w:eastAsia="Times New Roman" w:hAnsi="Times New Roman" w:cs="Times New Roman"/>
          <w:color w:val="3D3D3D"/>
          <w:sz w:val="28"/>
          <w:szCs w:val="28"/>
          <w:lang w:eastAsia="el-GR"/>
        </w:rPr>
        <w:t>, το </w:t>
      </w:r>
      <w:r w:rsidRPr="00857803">
        <w:rPr>
          <w:rFonts w:ascii="Times New Roman" w:eastAsia="Times New Roman" w:hAnsi="Times New Roman" w:cs="Times New Roman"/>
          <w:b/>
          <w:bCs/>
          <w:color w:val="3D3D3D"/>
          <w:sz w:val="28"/>
          <w:szCs w:val="28"/>
          <w:lang w:eastAsia="el-GR"/>
        </w:rPr>
        <w:t>Δ΄ Γυμνάσιο Αιγάλεω</w:t>
      </w:r>
      <w:r w:rsidRPr="00376C45">
        <w:rPr>
          <w:rFonts w:ascii="Times New Roman" w:eastAsia="Times New Roman" w:hAnsi="Times New Roman" w:cs="Times New Roman"/>
          <w:color w:val="3D3D3D"/>
          <w:sz w:val="28"/>
          <w:szCs w:val="28"/>
          <w:lang w:eastAsia="el-GR"/>
        </w:rPr>
        <w:t>, στο οποίο και σημειώθηκε η εξέγερση. Μαζί, με τις εξαιρετικές συναδέλφους καθηγήτριες λειτουργήσαμε ομόφωνα και αποφασιστικά, διαμαρτυρόμενες για τον ενδυματολογικό περιορισμό των καθηγητριών και των μαθητριών. Σύντομα οι μαθήτριες του σχολείου πέταξαν τις σχολικές ποδιές, απειλώντας μάλιστα με απεργία. Η </w:t>
      </w:r>
      <w:r w:rsidRPr="00857803">
        <w:rPr>
          <w:rFonts w:ascii="Times New Roman" w:eastAsia="Times New Roman" w:hAnsi="Times New Roman" w:cs="Times New Roman"/>
          <w:b/>
          <w:bCs/>
          <w:color w:val="3D3D3D"/>
          <w:sz w:val="28"/>
          <w:szCs w:val="28"/>
          <w:lang w:eastAsia="el-GR"/>
        </w:rPr>
        <w:t>ΕΛΜΕ Δυτικής Αττικής, της οποίας ήμουν Γενικός Γραμματέας</w:t>
      </w:r>
      <w:r w:rsidRPr="00376C45">
        <w:rPr>
          <w:rFonts w:ascii="Times New Roman" w:eastAsia="Times New Roman" w:hAnsi="Times New Roman" w:cs="Times New Roman"/>
          <w:color w:val="3D3D3D"/>
          <w:sz w:val="28"/>
          <w:szCs w:val="28"/>
          <w:lang w:eastAsia="el-GR"/>
        </w:rPr>
        <w:t xml:space="preserve">, υιοθέτησε αμέσως το αίτημα της κατάργησης, και στη συνέχεια το προώθησε στο Υπουργείο Παιδείας. Από την πλευρά της Κυβέρνησης το έδαφος ήταν </w:t>
      </w:r>
      <w:r w:rsidRPr="00376C45">
        <w:rPr>
          <w:rFonts w:ascii="Times New Roman" w:eastAsia="Times New Roman" w:hAnsi="Times New Roman" w:cs="Times New Roman"/>
          <w:color w:val="3D3D3D"/>
          <w:sz w:val="28"/>
          <w:szCs w:val="28"/>
          <w:lang w:eastAsia="el-GR"/>
        </w:rPr>
        <w:lastRenderedPageBreak/>
        <w:t>γόνιμο, καθώς είχαμε την αμέριστη υποστήριξη του αγαπητού Υφυπουργού Παιδείας. Χωρίς αυτόν τον συνδυασμό σε αυτήν την ξεχωριστή συγκυρία, δεν θα είχαμε επιτύχει το συγκεκριμένο αποτέλεσμα.</w:t>
      </w:r>
    </w:p>
    <w:p w:rsidR="00376C45" w:rsidRPr="00376C45" w:rsidRDefault="00376C45" w:rsidP="00376C45">
      <w:pPr>
        <w:shd w:val="clear" w:color="auto" w:fill="FFFFFF"/>
        <w:spacing w:after="100" w:afterAutospacing="1" w:line="240" w:lineRule="auto"/>
        <w:outlineLvl w:val="1"/>
        <w:rPr>
          <w:rFonts w:ascii="Times New Roman" w:eastAsia="Times New Roman" w:hAnsi="Times New Roman" w:cs="Times New Roman"/>
          <w:color w:val="004071"/>
          <w:sz w:val="28"/>
          <w:szCs w:val="28"/>
          <w:lang w:eastAsia="el-GR"/>
        </w:rPr>
      </w:pPr>
      <w:r w:rsidRPr="00376C45">
        <w:rPr>
          <w:rFonts w:ascii="Times New Roman" w:eastAsia="Times New Roman" w:hAnsi="Times New Roman" w:cs="Times New Roman"/>
          <w:color w:val="004071"/>
          <w:sz w:val="28"/>
          <w:szCs w:val="28"/>
          <w:lang w:eastAsia="el-GR"/>
        </w:rPr>
        <w:t>Το ιστορικό πλαίσιο της απόφασης</w:t>
      </w:r>
    </w:p>
    <w:p w:rsidR="00376C45" w:rsidRPr="00376C45" w:rsidRDefault="00376C45" w:rsidP="00376C45">
      <w:pPr>
        <w:shd w:val="clear" w:color="auto" w:fill="FFFFFF"/>
        <w:spacing w:after="100" w:afterAutospacing="1" w:line="240" w:lineRule="auto"/>
        <w:rPr>
          <w:rFonts w:ascii="Times New Roman" w:eastAsia="Times New Roman" w:hAnsi="Times New Roman" w:cs="Times New Roman"/>
          <w:color w:val="3D3D3D"/>
          <w:sz w:val="28"/>
          <w:szCs w:val="28"/>
          <w:lang w:eastAsia="el-GR"/>
        </w:rPr>
      </w:pPr>
      <w:r w:rsidRPr="00376C45">
        <w:rPr>
          <w:rFonts w:ascii="Times New Roman" w:eastAsia="Times New Roman" w:hAnsi="Times New Roman" w:cs="Times New Roman"/>
          <w:color w:val="3D3D3D"/>
          <w:sz w:val="28"/>
          <w:szCs w:val="28"/>
          <w:lang w:eastAsia="el-GR"/>
        </w:rPr>
        <w:t>Το </w:t>
      </w:r>
      <w:r w:rsidRPr="00857803">
        <w:rPr>
          <w:rFonts w:ascii="Times New Roman" w:eastAsia="Times New Roman" w:hAnsi="Times New Roman" w:cs="Times New Roman"/>
          <w:b/>
          <w:bCs/>
          <w:color w:val="3D3D3D"/>
          <w:sz w:val="28"/>
          <w:szCs w:val="28"/>
          <w:lang w:eastAsia="el-GR"/>
        </w:rPr>
        <w:t>1981</w:t>
      </w:r>
      <w:r w:rsidRPr="00376C45">
        <w:rPr>
          <w:rFonts w:ascii="Times New Roman" w:eastAsia="Times New Roman" w:hAnsi="Times New Roman" w:cs="Times New Roman"/>
          <w:color w:val="3D3D3D"/>
          <w:sz w:val="28"/>
          <w:szCs w:val="28"/>
          <w:lang w:eastAsia="el-GR"/>
        </w:rPr>
        <w:t> υπηρετούσα στη Μ.Ε. και στο </w:t>
      </w:r>
      <w:r w:rsidRPr="00857803">
        <w:rPr>
          <w:rFonts w:ascii="Times New Roman" w:eastAsia="Times New Roman" w:hAnsi="Times New Roman" w:cs="Times New Roman"/>
          <w:b/>
          <w:bCs/>
          <w:color w:val="3D3D3D"/>
          <w:sz w:val="28"/>
          <w:szCs w:val="28"/>
          <w:lang w:eastAsia="el-GR"/>
        </w:rPr>
        <w:t>Δ΄ Γυμνάσιο Αιγάλεω,</w:t>
      </w:r>
      <w:r w:rsidRPr="00376C45">
        <w:rPr>
          <w:rFonts w:ascii="Times New Roman" w:eastAsia="Times New Roman" w:hAnsi="Times New Roman" w:cs="Times New Roman"/>
          <w:color w:val="3D3D3D"/>
          <w:sz w:val="28"/>
          <w:szCs w:val="28"/>
          <w:lang w:eastAsia="el-GR"/>
        </w:rPr>
        <w:t> όπου γεννήθηκε η έντονη αντίδραση εναντίον της διάταξης του δημοσιοϋπαλληλικού κώδικα που προέβλεπε «την ευπρεπή εμφάνιση των καθηγητριών». Η διάταξη αυτή ερχόταν σε πλήρη αντίθεση με το Σύνταγμα, το οποίο κατοχυρώνει την</w:t>
      </w:r>
      <w:r w:rsidRPr="00857803">
        <w:rPr>
          <w:rFonts w:ascii="Times New Roman" w:eastAsia="Times New Roman" w:hAnsi="Times New Roman" w:cs="Times New Roman"/>
          <w:b/>
          <w:bCs/>
          <w:color w:val="3D3D3D"/>
          <w:sz w:val="28"/>
          <w:szCs w:val="28"/>
          <w:lang w:eastAsia="el-GR"/>
        </w:rPr>
        <w:t> ελευθερία του ατόμου και την ελεύθερη ανάπτυξη της προσωπικότητας</w:t>
      </w:r>
      <w:r w:rsidRPr="00376C45">
        <w:rPr>
          <w:rFonts w:ascii="Times New Roman" w:eastAsia="Times New Roman" w:hAnsi="Times New Roman" w:cs="Times New Roman"/>
          <w:color w:val="3D3D3D"/>
          <w:sz w:val="28"/>
          <w:szCs w:val="28"/>
          <w:lang w:eastAsia="el-GR"/>
        </w:rPr>
        <w:t>. Έτσι, οι καθηγήτριες του σχολείου ξεκινήσαμε μια μάχη, κρίνοντας ότι η εν λόγω διάταξη υποτιμούσε την αξιοπρέπεια και την προσωπικότητά μας, ενώ παράλληλα έδινε σε κάθε διευθυντή τη δυνατότητα να ερμηνεύει υποκειμενικά, κατά το δοκούν, την</w:t>
      </w:r>
      <w:r w:rsidRPr="00857803">
        <w:rPr>
          <w:rFonts w:ascii="Times New Roman" w:eastAsia="Times New Roman" w:hAnsi="Times New Roman" w:cs="Times New Roman"/>
          <w:b/>
          <w:bCs/>
          <w:color w:val="3D3D3D"/>
          <w:sz w:val="28"/>
          <w:szCs w:val="28"/>
          <w:lang w:eastAsia="el-GR"/>
        </w:rPr>
        <w:t> «ευπρεπή» εμφάνιση των καθηγητριών.</w:t>
      </w:r>
    </w:p>
    <w:p w:rsidR="00376C45" w:rsidRPr="00376C45" w:rsidRDefault="00376C45" w:rsidP="00376C45">
      <w:pPr>
        <w:shd w:val="clear" w:color="auto" w:fill="F5F5F5"/>
        <w:spacing w:after="125" w:line="240" w:lineRule="auto"/>
        <w:rPr>
          <w:rFonts w:ascii="Times New Roman" w:eastAsia="Times New Roman" w:hAnsi="Times New Roman" w:cs="Times New Roman"/>
          <w:color w:val="3D3D3D"/>
          <w:sz w:val="28"/>
          <w:szCs w:val="28"/>
          <w:lang w:eastAsia="el-GR"/>
        </w:rPr>
      </w:pPr>
      <w:r w:rsidRPr="00376C45">
        <w:rPr>
          <w:rFonts w:ascii="Times New Roman" w:eastAsia="Times New Roman" w:hAnsi="Times New Roman" w:cs="Times New Roman"/>
          <w:color w:val="3D3D3D"/>
          <w:sz w:val="28"/>
          <w:szCs w:val="28"/>
          <w:lang w:eastAsia="el-GR"/>
        </w:rPr>
        <w:t> Η συνοχή μεταξύ των καθηγητριών υπήρξε απολύτως αρραγής, με αποτέλεσμα οι ενστάσεις μας επί του θέματος να είναι ακλόνητες. Η βασική πολιτική θέση την οποία εκφράσαμε ήταν ότι το σχολείο έπρεπε να διέπουν αρχές ισότητας. Έτσι, </w:t>
      </w:r>
      <w:r w:rsidRPr="00857803">
        <w:rPr>
          <w:rFonts w:ascii="Times New Roman" w:eastAsia="Times New Roman" w:hAnsi="Times New Roman" w:cs="Times New Roman"/>
          <w:b/>
          <w:bCs/>
          <w:color w:val="3D3D3D"/>
          <w:sz w:val="28"/>
          <w:szCs w:val="28"/>
          <w:lang w:eastAsia="el-GR"/>
        </w:rPr>
        <w:t>υποστηρίζαμε ότι η ένδυση των γυναικών, όπως και των ανδρών, είναι ζήτημα προσωπικής κουλτούρας και αισθητικής του κάθε ατόμου, και όχι ζήτημα διατάξεων</w:t>
      </w:r>
      <w:r w:rsidRPr="00376C45">
        <w:rPr>
          <w:rFonts w:ascii="Times New Roman" w:eastAsia="Times New Roman" w:hAnsi="Times New Roman" w:cs="Times New Roman"/>
          <w:color w:val="3D3D3D"/>
          <w:sz w:val="28"/>
          <w:szCs w:val="28"/>
          <w:lang w:eastAsia="el-GR"/>
        </w:rPr>
        <w:t>. Η διάταξη αυτή όχι μόνο δεν αποδεχόταν την προσωπική αισθητική, αλλά κατέληγε να εστιάζεται στην «συμμόρφωση» της γυναίκας καθηγήτριας με τα γούστα που της επιβάλλει η αντρική αντίληψη. Αντίστοιχα, ο νόμος, κάνοντας διακρίσεις και προς τις μαθήτριες, τις υποχρέωνε να είναι «φυλακισμένες» μέσα στις μπλε ποδιές τους. Η </w:t>
      </w:r>
      <w:r w:rsidRPr="00857803">
        <w:rPr>
          <w:rFonts w:ascii="Times New Roman" w:eastAsia="Times New Roman" w:hAnsi="Times New Roman" w:cs="Times New Roman"/>
          <w:b/>
          <w:bCs/>
          <w:color w:val="3D3D3D"/>
          <w:sz w:val="28"/>
          <w:szCs w:val="28"/>
          <w:lang w:eastAsia="el-GR"/>
        </w:rPr>
        <w:t>εφαρμογή του νόμου για την ποδιά, τα άσπρα σοσόνια και τις κορδέλες στα μαλλιά τηρείτο με θρησκευτική ευλάβεια.</w:t>
      </w:r>
      <w:r w:rsidRPr="00376C45">
        <w:rPr>
          <w:rFonts w:ascii="Times New Roman" w:eastAsia="Times New Roman" w:hAnsi="Times New Roman" w:cs="Times New Roman"/>
          <w:color w:val="3D3D3D"/>
          <w:sz w:val="28"/>
          <w:szCs w:val="28"/>
          <w:lang w:eastAsia="el-GR"/>
        </w:rPr>
        <w:t> Προσωπικά έφερα βαρέως στα μαθητικά μου χρόνια την καταπίεση της σχολικής ποδιάς, αλλά είχα τιμωρηθεί με αποβολή στο </w:t>
      </w:r>
      <w:r w:rsidRPr="00857803">
        <w:rPr>
          <w:rFonts w:ascii="Times New Roman" w:eastAsia="Times New Roman" w:hAnsi="Times New Roman" w:cs="Times New Roman"/>
          <w:b/>
          <w:bCs/>
          <w:color w:val="3D3D3D"/>
          <w:sz w:val="28"/>
          <w:szCs w:val="28"/>
          <w:lang w:eastAsia="el-GR"/>
        </w:rPr>
        <w:t>Γυμνάσιο Θηλέων Κερκύρας</w:t>
      </w:r>
      <w:r w:rsidRPr="00376C45">
        <w:rPr>
          <w:rFonts w:ascii="Times New Roman" w:eastAsia="Times New Roman" w:hAnsi="Times New Roman" w:cs="Times New Roman"/>
          <w:color w:val="3D3D3D"/>
          <w:sz w:val="28"/>
          <w:szCs w:val="28"/>
          <w:lang w:eastAsia="el-GR"/>
        </w:rPr>
        <w:t> από μια νευρωτική Γυμνασιάρχη, όχι επειδή δεν φορούσα την ποδιά, αλλά επειδή με ‘συνέλαβε’ να μη φοράω την σπαστική κορδέλα στα ατίθασα μαλλιά μου!</w:t>
      </w:r>
    </w:p>
    <w:p w:rsidR="00376C45" w:rsidRPr="00376C45" w:rsidRDefault="00376C45" w:rsidP="00376C45">
      <w:pPr>
        <w:shd w:val="clear" w:color="auto" w:fill="FFFFFF"/>
        <w:spacing w:after="100" w:afterAutospacing="1" w:line="240" w:lineRule="auto"/>
        <w:rPr>
          <w:rFonts w:ascii="Times New Roman" w:eastAsia="Times New Roman" w:hAnsi="Times New Roman" w:cs="Times New Roman"/>
          <w:color w:val="3D3D3D"/>
          <w:sz w:val="28"/>
          <w:szCs w:val="28"/>
          <w:lang w:eastAsia="el-GR"/>
        </w:rPr>
      </w:pPr>
      <w:r w:rsidRPr="00376C45">
        <w:rPr>
          <w:rFonts w:ascii="Times New Roman" w:eastAsia="Times New Roman" w:hAnsi="Times New Roman" w:cs="Times New Roman"/>
          <w:color w:val="3D3D3D"/>
          <w:sz w:val="28"/>
          <w:szCs w:val="28"/>
          <w:lang w:eastAsia="el-GR"/>
        </w:rPr>
        <w:t xml:space="preserve">Το ζήτημα της γυναικείας ένδυσης στο σχολείο </w:t>
      </w:r>
      <w:proofErr w:type="spellStart"/>
      <w:r w:rsidRPr="00376C45">
        <w:rPr>
          <w:rFonts w:ascii="Times New Roman" w:eastAsia="Times New Roman" w:hAnsi="Times New Roman" w:cs="Times New Roman"/>
          <w:color w:val="3D3D3D"/>
          <w:sz w:val="28"/>
          <w:szCs w:val="28"/>
          <w:lang w:eastAsia="el-GR"/>
        </w:rPr>
        <w:t>ιδώθηκε</w:t>
      </w:r>
      <w:proofErr w:type="spellEnd"/>
      <w:r w:rsidRPr="00376C45">
        <w:rPr>
          <w:rFonts w:ascii="Times New Roman" w:eastAsia="Times New Roman" w:hAnsi="Times New Roman" w:cs="Times New Roman"/>
          <w:color w:val="3D3D3D"/>
          <w:sz w:val="28"/>
          <w:szCs w:val="28"/>
          <w:lang w:eastAsia="el-GR"/>
        </w:rPr>
        <w:t xml:space="preserve"> από εμάς, τις καθηγήτριες του Δ΄ Γυμνασίου Αιγάλεω, ως ευρύτερο κοινωνικό ζήτημα. Γιατί θα πρέπει, ειδικά οι καθηγήτριες και οι μαθήτριες (όχι και οι άνδρες καθηγητές) να ενδύονται υπακούοντας σε ορισμένο νόμο; Και ποιος αποφασίζει για το τι είναι «ευπρεπές»; Γιατί θα πρέπει οι μαθήτριες να φορούν ειδική «στολή», όπως ακριβώς και οι στρατιώτες; Τι είναι, </w:t>
      </w:r>
      <w:r w:rsidRPr="00376C45">
        <w:rPr>
          <w:rFonts w:ascii="Times New Roman" w:eastAsia="Times New Roman" w:hAnsi="Times New Roman" w:cs="Times New Roman"/>
          <w:color w:val="3D3D3D"/>
          <w:sz w:val="28"/>
          <w:szCs w:val="28"/>
          <w:lang w:eastAsia="el-GR"/>
        </w:rPr>
        <w:lastRenderedPageBreak/>
        <w:t>δηλαδή, το σχολείο, στρατόπεδο; Μήπως, όμως, η μαθητική ποδιά δεν αποτελεί ένα δείγμα «ευπρέπειας», αλλά είναι ένα στοιχείο επιβολής, ομοιομορφίας και ισοπέδωσης; </w:t>
      </w:r>
      <w:r w:rsidRPr="00857803">
        <w:rPr>
          <w:rFonts w:ascii="Times New Roman" w:eastAsia="Times New Roman" w:hAnsi="Times New Roman" w:cs="Times New Roman"/>
          <w:b/>
          <w:bCs/>
          <w:color w:val="3D3D3D"/>
          <w:sz w:val="28"/>
          <w:szCs w:val="28"/>
          <w:lang w:eastAsia="el-GR"/>
        </w:rPr>
        <w:t>Και γιατί θα πρέπει το σχολείο να έχει μιαν ατμόσφαιρα κι ένα ένδυμα αλλιώτικο από την καθημερινή ζωή; Μήπως, απλώς και μόνο, επειδή είναι συντηρητικό;</w:t>
      </w:r>
      <w:r w:rsidRPr="00376C45">
        <w:rPr>
          <w:rFonts w:ascii="Times New Roman" w:eastAsia="Times New Roman" w:hAnsi="Times New Roman" w:cs="Times New Roman"/>
          <w:color w:val="3D3D3D"/>
          <w:sz w:val="28"/>
          <w:szCs w:val="28"/>
          <w:lang w:eastAsia="el-GR"/>
        </w:rPr>
        <w:t> Η ζωντανή πραγματικότητα ερχόταν ωστόσο σε σύγκρουση μαζί του! Τα προβλήματα που απασχολούσαν το παιδί, ουσιαστικά δεν αγγίζονταν καθόλου στο σχολείο, με αποτέλεσμα οι νέοι να το βαριούνται θανάσιμα καθώς έβγαινε αυτό έξω από τη ζωή τους. Αντί, επομένως, να εστιαστεί η πολιτεία σε αυτό το πρόβλημα, εστιαζόταν στο επουσιώδες που ήταν η αμφίεση των καθηγητριών και των μαθητριών;</w:t>
      </w:r>
    </w:p>
    <w:p w:rsidR="00376C45" w:rsidRPr="00376C45" w:rsidRDefault="00376C45" w:rsidP="00376C45">
      <w:pPr>
        <w:shd w:val="clear" w:color="auto" w:fill="FFFFFF"/>
        <w:spacing w:after="100" w:afterAutospacing="1" w:line="240" w:lineRule="auto"/>
        <w:rPr>
          <w:rFonts w:ascii="Times New Roman" w:eastAsia="Times New Roman" w:hAnsi="Times New Roman" w:cs="Times New Roman"/>
          <w:color w:val="3D3D3D"/>
          <w:sz w:val="28"/>
          <w:szCs w:val="28"/>
          <w:lang w:eastAsia="el-GR"/>
        </w:rPr>
      </w:pPr>
      <w:r w:rsidRPr="00376C45">
        <w:rPr>
          <w:rFonts w:ascii="Times New Roman" w:eastAsia="Times New Roman" w:hAnsi="Times New Roman" w:cs="Times New Roman"/>
          <w:color w:val="3D3D3D"/>
          <w:sz w:val="28"/>
          <w:szCs w:val="28"/>
          <w:lang w:eastAsia="el-GR"/>
        </w:rPr>
        <w:t>Η αντίδρασή μας ήταν μαχητική και είχε απήχηση. Ιδίως στις μαθήτριες του Δ΄ Γυμνασίου υπήρχε μεγάλη ανταπόκριση, καθώς έπαψαν να φορούν τις ποδιές και απείλησαν με απεργία αν δεν καταργηθεί αυτός ο υποτιμητικός νόμος. Ως Γενικός Γραμματέας μετέφερα το αίτημα στην ΕΛΜΕ Δυτικής Αττικής, η οποία συντάχθηκε αμέσως και πλήρως. Καταθέσαμε, τότε, εγγράφως το </w:t>
      </w:r>
      <w:r w:rsidRPr="00857803">
        <w:rPr>
          <w:rFonts w:ascii="Times New Roman" w:eastAsia="Times New Roman" w:hAnsi="Times New Roman" w:cs="Times New Roman"/>
          <w:b/>
          <w:bCs/>
          <w:color w:val="3D3D3D"/>
          <w:sz w:val="28"/>
          <w:szCs w:val="28"/>
          <w:lang w:eastAsia="el-GR"/>
        </w:rPr>
        <w:t xml:space="preserve">αίτημα στον Υφυπουργό Παιδείας Πέτρο </w:t>
      </w:r>
      <w:proofErr w:type="spellStart"/>
      <w:r w:rsidRPr="00857803">
        <w:rPr>
          <w:rFonts w:ascii="Times New Roman" w:eastAsia="Times New Roman" w:hAnsi="Times New Roman" w:cs="Times New Roman"/>
          <w:b/>
          <w:bCs/>
          <w:color w:val="3D3D3D"/>
          <w:sz w:val="28"/>
          <w:szCs w:val="28"/>
          <w:lang w:eastAsia="el-GR"/>
        </w:rPr>
        <w:t>Μώραλη</w:t>
      </w:r>
      <w:proofErr w:type="spellEnd"/>
      <w:r w:rsidRPr="00376C45">
        <w:rPr>
          <w:rFonts w:ascii="Times New Roman" w:eastAsia="Times New Roman" w:hAnsi="Times New Roman" w:cs="Times New Roman"/>
          <w:color w:val="3D3D3D"/>
          <w:sz w:val="28"/>
          <w:szCs w:val="28"/>
          <w:lang w:eastAsia="el-GR"/>
        </w:rPr>
        <w:t>, με τον οποίο είχα ισχυρούς πολιτικούς δεσμούς και ήταν ανοιχτός στις θεσμικές μεταρρυθμίσεις. Την ίδια περίοδο το αίτημα βρήκε απήχηση και στον ημερήσιο τύπο. Εκ μέρους του </w:t>
      </w:r>
      <w:r w:rsidRPr="00857803">
        <w:rPr>
          <w:rFonts w:ascii="Times New Roman" w:eastAsia="Times New Roman" w:hAnsi="Times New Roman" w:cs="Times New Roman"/>
          <w:b/>
          <w:bCs/>
          <w:color w:val="3D3D3D"/>
          <w:sz w:val="28"/>
          <w:szCs w:val="28"/>
          <w:lang w:eastAsia="el-GR"/>
        </w:rPr>
        <w:t xml:space="preserve">«Βήματος» η Λένα </w:t>
      </w:r>
      <w:proofErr w:type="spellStart"/>
      <w:r w:rsidRPr="00857803">
        <w:rPr>
          <w:rFonts w:ascii="Times New Roman" w:eastAsia="Times New Roman" w:hAnsi="Times New Roman" w:cs="Times New Roman"/>
          <w:b/>
          <w:bCs/>
          <w:color w:val="3D3D3D"/>
          <w:sz w:val="28"/>
          <w:szCs w:val="28"/>
          <w:lang w:eastAsia="el-GR"/>
        </w:rPr>
        <w:t>Δουκίδου</w:t>
      </w:r>
      <w:proofErr w:type="spellEnd"/>
      <w:r w:rsidRPr="00376C45">
        <w:rPr>
          <w:rFonts w:ascii="Times New Roman" w:eastAsia="Times New Roman" w:hAnsi="Times New Roman" w:cs="Times New Roman"/>
          <w:color w:val="3D3D3D"/>
          <w:sz w:val="28"/>
          <w:szCs w:val="28"/>
          <w:lang w:eastAsia="el-GR"/>
        </w:rPr>
        <w:t xml:space="preserve"> ζήτησε να καλύψει το ζήτημα, συζητώντας με εμένα, τις συναδέλφους και τις μαθήτριες του σχολείου, και δημοσιεύοντας τα δεδομένα σε ολοσέλιδο αφιέρωμα με τίτλο «Ως πότε θα φορούμε </w:t>
      </w:r>
      <w:proofErr w:type="spellStart"/>
      <w:r w:rsidRPr="00376C45">
        <w:rPr>
          <w:rFonts w:ascii="Times New Roman" w:eastAsia="Times New Roman" w:hAnsi="Times New Roman" w:cs="Times New Roman"/>
          <w:color w:val="3D3D3D"/>
          <w:sz w:val="28"/>
          <w:szCs w:val="28"/>
          <w:lang w:eastAsia="el-GR"/>
        </w:rPr>
        <w:t>εμπροσθέλα</w:t>
      </w:r>
      <w:proofErr w:type="spellEnd"/>
      <w:r w:rsidRPr="00376C45">
        <w:rPr>
          <w:rFonts w:ascii="Times New Roman" w:eastAsia="Times New Roman" w:hAnsi="Times New Roman" w:cs="Times New Roman"/>
          <w:color w:val="3D3D3D"/>
          <w:sz w:val="28"/>
          <w:szCs w:val="28"/>
          <w:lang w:eastAsia="el-GR"/>
        </w:rPr>
        <w:t>;» στο </w:t>
      </w:r>
      <w:r w:rsidRPr="00376C45">
        <w:rPr>
          <w:rFonts w:ascii="Times New Roman" w:eastAsia="Times New Roman" w:hAnsi="Times New Roman" w:cs="Times New Roman"/>
          <w:i/>
          <w:iCs/>
          <w:color w:val="3D3D3D"/>
          <w:sz w:val="28"/>
          <w:szCs w:val="28"/>
          <w:lang w:eastAsia="el-GR"/>
        </w:rPr>
        <w:t>Κυριακάτικο Βήμα</w:t>
      </w:r>
      <w:r w:rsidRPr="00376C45">
        <w:rPr>
          <w:rFonts w:ascii="Times New Roman" w:eastAsia="Times New Roman" w:hAnsi="Times New Roman" w:cs="Times New Roman"/>
          <w:color w:val="3D3D3D"/>
          <w:sz w:val="28"/>
          <w:szCs w:val="28"/>
          <w:lang w:eastAsia="el-GR"/>
        </w:rPr>
        <w:t>, την 31 Ιανουαρίου 1982.</w:t>
      </w:r>
    </w:p>
    <w:p w:rsidR="00376C45" w:rsidRPr="00376C45" w:rsidRDefault="00376C45" w:rsidP="00376C45">
      <w:pPr>
        <w:shd w:val="clear" w:color="auto" w:fill="F5F5F5"/>
        <w:spacing w:after="125" w:line="240" w:lineRule="auto"/>
        <w:rPr>
          <w:rFonts w:ascii="Times New Roman" w:eastAsia="Times New Roman" w:hAnsi="Times New Roman" w:cs="Times New Roman"/>
          <w:color w:val="3D3D3D"/>
          <w:sz w:val="25"/>
          <w:szCs w:val="25"/>
          <w:lang w:eastAsia="el-GR"/>
        </w:rPr>
      </w:pPr>
      <w:r w:rsidRPr="00376C45">
        <w:rPr>
          <w:rFonts w:ascii="Times New Roman" w:eastAsia="Times New Roman" w:hAnsi="Times New Roman" w:cs="Times New Roman"/>
          <w:color w:val="3D3D3D"/>
          <w:sz w:val="25"/>
          <w:szCs w:val="25"/>
          <w:lang w:eastAsia="el-GR"/>
        </w:rPr>
        <w:t> </w:t>
      </w:r>
    </w:p>
    <w:p w:rsidR="00376C45" w:rsidRPr="00376C45" w:rsidRDefault="00376C45" w:rsidP="00376C45">
      <w:pPr>
        <w:shd w:val="clear" w:color="auto" w:fill="FFFFFF"/>
        <w:spacing w:after="100" w:afterAutospacing="1" w:line="240" w:lineRule="auto"/>
        <w:rPr>
          <w:rFonts w:ascii="Times New Roman" w:eastAsia="Times New Roman" w:hAnsi="Times New Roman" w:cs="Times New Roman"/>
          <w:color w:val="3D3D3D"/>
          <w:sz w:val="25"/>
          <w:szCs w:val="25"/>
          <w:lang w:eastAsia="el-GR"/>
        </w:rPr>
      </w:pPr>
      <w:r>
        <w:rPr>
          <w:rFonts w:ascii="Times New Roman" w:eastAsia="Times New Roman" w:hAnsi="Times New Roman" w:cs="Times New Roman"/>
          <w:noProof/>
          <w:color w:val="3D3D3D"/>
          <w:sz w:val="25"/>
          <w:szCs w:val="25"/>
          <w:lang w:eastAsia="el-GR"/>
        </w:rPr>
        <w:lastRenderedPageBreak/>
        <w:drawing>
          <wp:inline distT="0" distB="0" distL="0" distR="0">
            <wp:extent cx="8333105" cy="11783695"/>
            <wp:effectExtent l="19050" t="0" r="0" b="0"/>
            <wp:docPr id="3" name="Εικόνα 3" descr="δημοσίευμα ΒΗ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δημοσίευμα ΒΗΜΑ"/>
                    <pic:cNvPicPr>
                      <a:picLocks noChangeAspect="1" noChangeArrowheads="1"/>
                    </pic:cNvPicPr>
                  </pic:nvPicPr>
                  <pic:blipFill>
                    <a:blip r:embed="rId5"/>
                    <a:srcRect/>
                    <a:stretch>
                      <a:fillRect/>
                    </a:stretch>
                  </pic:blipFill>
                  <pic:spPr bwMode="auto">
                    <a:xfrm>
                      <a:off x="0" y="0"/>
                      <a:ext cx="8333105" cy="11783695"/>
                    </a:xfrm>
                    <a:prstGeom prst="rect">
                      <a:avLst/>
                    </a:prstGeom>
                    <a:noFill/>
                    <a:ln w="9525">
                      <a:noFill/>
                      <a:miter lim="800000"/>
                      <a:headEnd/>
                      <a:tailEnd/>
                    </a:ln>
                  </pic:spPr>
                </pic:pic>
              </a:graphicData>
            </a:graphic>
          </wp:inline>
        </w:drawing>
      </w:r>
      <w:r w:rsidRPr="00376C45">
        <w:rPr>
          <w:rFonts w:ascii="Times New Roman" w:eastAsia="Times New Roman" w:hAnsi="Times New Roman" w:cs="Times New Roman"/>
          <w:color w:val="3D3D3D"/>
          <w:sz w:val="25"/>
          <w:szCs w:val="25"/>
          <w:lang w:eastAsia="el-GR"/>
        </w:rPr>
        <w:lastRenderedPageBreak/>
        <w:t>δημοσίευμα ΒΗΜΑ</w:t>
      </w:r>
    </w:p>
    <w:p w:rsidR="00376C45" w:rsidRPr="00376C45" w:rsidRDefault="00376C45" w:rsidP="00376C45">
      <w:pPr>
        <w:shd w:val="clear" w:color="auto" w:fill="FFFFFF"/>
        <w:spacing w:after="100" w:afterAutospacing="1" w:line="240" w:lineRule="auto"/>
        <w:rPr>
          <w:rFonts w:ascii="Times New Roman" w:eastAsia="Times New Roman" w:hAnsi="Times New Roman" w:cs="Times New Roman"/>
          <w:sz w:val="28"/>
          <w:szCs w:val="28"/>
          <w:lang w:eastAsia="el-GR"/>
        </w:rPr>
      </w:pPr>
      <w:r w:rsidRPr="00376C45">
        <w:rPr>
          <w:rFonts w:ascii="Times New Roman" w:eastAsia="Times New Roman" w:hAnsi="Times New Roman" w:cs="Times New Roman"/>
          <w:sz w:val="28"/>
          <w:szCs w:val="28"/>
          <w:lang w:eastAsia="el-GR"/>
        </w:rPr>
        <w:t xml:space="preserve">Στη συνέντευξη της </w:t>
      </w:r>
      <w:proofErr w:type="spellStart"/>
      <w:r w:rsidRPr="00376C45">
        <w:rPr>
          <w:rFonts w:ascii="Times New Roman" w:eastAsia="Times New Roman" w:hAnsi="Times New Roman" w:cs="Times New Roman"/>
          <w:sz w:val="28"/>
          <w:szCs w:val="28"/>
          <w:lang w:eastAsia="el-GR"/>
        </w:rPr>
        <w:t>Δουκίδου</w:t>
      </w:r>
      <w:proofErr w:type="spellEnd"/>
      <w:r w:rsidRPr="00376C45">
        <w:rPr>
          <w:rFonts w:ascii="Times New Roman" w:eastAsia="Times New Roman" w:hAnsi="Times New Roman" w:cs="Times New Roman"/>
          <w:sz w:val="28"/>
          <w:szCs w:val="28"/>
          <w:lang w:eastAsia="el-GR"/>
        </w:rPr>
        <w:t xml:space="preserve"> εξέφρασα την πίστη ότι η κυβέρνηση της αλλαγής θα καταργήσει κάθε διάκριση που διατηρεί την υποτέλεια της γυναίκας. Επεσήμανα όμως ότι αυτό δεν φτάνει, καθώς πίσω από το ζήτημα της αμφίεσης υπάρχει ένα βαθύτερο και ουσιαστικότερο πρόβλημα, που αφορά στη σχέση αντρών και γυναικών, και αποτυπώνει την καταπίεση μιας ανδροκρατούμενης κοινωνίας που δεν ανέχεται την αποκατάσταση της ισότητας. Τόνισα ότι μόνες μας οι γυναίκες πρέπει να παλέψουμε – με τους άλλους και με τον εαυτό μας – για την αλλαγή της νοοτροπίας και για την πλήρη κοινωνική αποκατάσταση των γυναικών.</w:t>
      </w:r>
    </w:p>
    <w:p w:rsidR="00376C45" w:rsidRPr="00376C45" w:rsidRDefault="00376C45" w:rsidP="00376C45">
      <w:pPr>
        <w:shd w:val="clear" w:color="auto" w:fill="FFFFFF"/>
        <w:spacing w:after="100" w:afterAutospacing="1" w:line="240" w:lineRule="auto"/>
        <w:outlineLvl w:val="1"/>
        <w:rPr>
          <w:rFonts w:ascii="Times New Roman" w:eastAsia="Times New Roman" w:hAnsi="Times New Roman" w:cs="Times New Roman"/>
          <w:sz w:val="28"/>
          <w:szCs w:val="28"/>
          <w:lang w:eastAsia="el-GR"/>
        </w:rPr>
      </w:pPr>
      <w:r w:rsidRPr="00376C45">
        <w:rPr>
          <w:rFonts w:ascii="Times New Roman" w:eastAsia="Times New Roman" w:hAnsi="Times New Roman" w:cs="Times New Roman"/>
          <w:sz w:val="28"/>
          <w:szCs w:val="28"/>
          <w:lang w:eastAsia="el-GR"/>
        </w:rPr>
        <w:t>Σήμερα</w:t>
      </w:r>
    </w:p>
    <w:p w:rsidR="00376C45" w:rsidRPr="00376C45" w:rsidRDefault="00376C45" w:rsidP="00376C45">
      <w:pPr>
        <w:shd w:val="clear" w:color="auto" w:fill="FFFFFF"/>
        <w:spacing w:after="100" w:afterAutospacing="1" w:line="240" w:lineRule="auto"/>
        <w:rPr>
          <w:ins w:id="0" w:author="Unknown"/>
          <w:rFonts w:ascii="Times New Roman" w:eastAsia="Times New Roman" w:hAnsi="Times New Roman" w:cs="Times New Roman"/>
          <w:sz w:val="28"/>
          <w:szCs w:val="28"/>
          <w:lang w:eastAsia="el-GR"/>
        </w:rPr>
      </w:pPr>
      <w:ins w:id="1" w:author="Unknown">
        <w:r w:rsidRPr="00376C45">
          <w:rPr>
            <w:rFonts w:ascii="Times New Roman" w:eastAsia="Times New Roman" w:hAnsi="Times New Roman" w:cs="Times New Roman"/>
            <w:sz w:val="28"/>
            <w:szCs w:val="28"/>
            <w:lang w:eastAsia="el-GR"/>
          </w:rPr>
          <w:t>Η μαθητική ποδιά πήρε λίγες μέρες αργότερα το δρόμο για το </w:t>
        </w:r>
        <w:r w:rsidRPr="00857803">
          <w:rPr>
            <w:rFonts w:ascii="Times New Roman" w:eastAsia="Times New Roman" w:hAnsi="Times New Roman" w:cs="Times New Roman"/>
            <w:b/>
            <w:bCs/>
            <w:sz w:val="28"/>
            <w:szCs w:val="28"/>
            <w:lang w:eastAsia="el-GR"/>
          </w:rPr>
          <w:t>χρονοντούλαπο της ιστορίας!</w:t>
        </w:r>
        <w:r w:rsidRPr="00376C45">
          <w:rPr>
            <w:rFonts w:ascii="Times New Roman" w:eastAsia="Times New Roman" w:hAnsi="Times New Roman" w:cs="Times New Roman"/>
            <w:sz w:val="28"/>
            <w:szCs w:val="28"/>
            <w:lang w:eastAsia="el-GR"/>
          </w:rPr>
          <w:t> Με τον τρόπο αυτό αποκαταστάθηκε μια χρόνια αδικία προς τις γυναίκες. Δεδομένου ότι οι προαναφερθείσες δεσμεύσεις απαγόρευαν στις καθηγήτριες και στις μαθήτριες να φοράμε λ.χ. παντελόνια, αθλητική φόρμα ή ένα καλσόν για το κρύο, ενώ η ποδιά στις περισσότερες περιοχές της Ελλάδας ίσχυε καθ’ όλη τη διάρκεια της ημέρας, όντως η επίτευξη αυτού του στόχου, μας απάλλαξε από ξεπερασμένα «καθήκοντα» και από την συντηρητική σημειολογία τους. Η απόφαση αυτή, σε συνδυασμό και με άλλα αιτήματα, κλαδικά, οικονομικά και ποιοτικά που ικανοποιούσε τότε η νέα κυβέρνηση, έδωσαν την αίσθηση ότι ένας νέος αέρας πνέει στην παιδεία και την κοινωνία, που θα άρει με την πνοή του κάθε κοινωνική ανισότητα και αδικία. </w:t>
        </w:r>
      </w:ins>
    </w:p>
    <w:p w:rsidR="00376C45" w:rsidRPr="00376C45" w:rsidRDefault="00376C45" w:rsidP="00376C45">
      <w:pPr>
        <w:shd w:val="clear" w:color="auto" w:fill="FFFFFF"/>
        <w:spacing w:after="100" w:afterAutospacing="1" w:line="240" w:lineRule="auto"/>
        <w:rPr>
          <w:ins w:id="2" w:author="Unknown"/>
          <w:rFonts w:ascii="Times New Roman" w:eastAsia="Times New Roman" w:hAnsi="Times New Roman" w:cs="Times New Roman"/>
          <w:sz w:val="28"/>
          <w:szCs w:val="28"/>
          <w:lang w:eastAsia="el-GR"/>
        </w:rPr>
      </w:pPr>
      <w:ins w:id="3" w:author="Unknown">
        <w:r w:rsidRPr="00376C45">
          <w:rPr>
            <w:rFonts w:ascii="Times New Roman" w:eastAsia="Times New Roman" w:hAnsi="Times New Roman" w:cs="Times New Roman"/>
            <w:sz w:val="28"/>
            <w:szCs w:val="28"/>
            <w:lang w:eastAsia="el-GR"/>
          </w:rPr>
          <w:t>Ήταν μια εποχή γεμάτη ενθουσιασμό και οράματα. Μόλις είχε αναλάβει το ΠΑΣΟΚ την κυβέρνηση, και πολλοί από μας πιστεύαμε ότι θα ασκούσε ο λαός την εξουσία. Ένα πυρετικό κλίμα κοινωνικών αλλαγών μας είχε συνεπάρει. Η ριζοσπαστικοποίηση των μαζών ήταν ολοφάνερη, έτοιμη για μεγάλες ανατροπές - και όχι, απλώς, για μεταρρυθμίσεις. Η ριζοσπαστικοποίηση, ωστόσο, αυτή δεν αξιοποιήθηκε, αλλά σιγά-σιγά ξεθώριασε και χώθηκε πάλι στο μικροαστικό κουκούλι της εσωστρέφειας. Μια αναξιοποίητη ιστορική ευκαιρία χάθηκε μαζί της.</w:t>
        </w:r>
      </w:ins>
    </w:p>
    <w:p w:rsidR="00376C45" w:rsidRPr="00376C45" w:rsidRDefault="00376C45" w:rsidP="00376C45">
      <w:pPr>
        <w:shd w:val="clear" w:color="auto" w:fill="FFFFFF"/>
        <w:spacing w:after="100" w:afterAutospacing="1" w:line="240" w:lineRule="auto"/>
        <w:rPr>
          <w:ins w:id="4" w:author="Unknown"/>
          <w:rFonts w:ascii="Times New Roman" w:eastAsia="Times New Roman" w:hAnsi="Times New Roman" w:cs="Times New Roman"/>
          <w:sz w:val="28"/>
          <w:szCs w:val="28"/>
          <w:lang w:eastAsia="el-GR"/>
        </w:rPr>
      </w:pPr>
      <w:ins w:id="5" w:author="Unknown">
        <w:r w:rsidRPr="00376C45">
          <w:rPr>
            <w:rFonts w:ascii="Times New Roman" w:eastAsia="Times New Roman" w:hAnsi="Times New Roman" w:cs="Times New Roman"/>
            <w:sz w:val="28"/>
            <w:szCs w:val="28"/>
            <w:lang w:eastAsia="el-GR"/>
          </w:rPr>
          <w:t xml:space="preserve">Τότε, με τον οίστρο του «νεοφώτιστου», περίμενα κι εγώ τις δυναμικές μετατροπές που μόλις είχαν αρχίσει! Δεν είχα μεν επίγνωση ότι με τη συμβολή μου κατακτάται ένα βήμα στη μεγάλη πορεία της χειραφέτησης των Ελληνίδων, αλλά ήμουν στις επάλξεις ώστε από τις μικρές αλλαγές να ακολουθήσουν οι πιο μακροπρόθεσμες. Οι τελευταίες ωστόσο έμειναν μετέωρες. Υπήρξαν πάντως σημαντικές βελτιώσεις. Το σχολείο, λ.χ., που ήταν ένας από τους ελάχιστους και κρίσιμους τόπους μαζικής </w:t>
        </w:r>
        <w:r w:rsidRPr="00376C45">
          <w:rPr>
            <w:rFonts w:ascii="Times New Roman" w:eastAsia="Times New Roman" w:hAnsi="Times New Roman" w:cs="Times New Roman"/>
            <w:sz w:val="28"/>
            <w:szCs w:val="28"/>
            <w:lang w:eastAsia="el-GR"/>
          </w:rPr>
          <w:lastRenderedPageBreak/>
          <w:t>αναπαραγωγής της συντήρησης, έχει εξελίξει τον τρόπο αντιμετώπισης της προσωπικότητας των καθηγητών και των μαθητών. Και η γυναίκα έχει κερδίσει σημαντικό έδαφος στον τομέα της αυτογνωσίας και της κοινωνικής αναγνώρισης, ενισχύοντας την αυτοεκτίμησή της. Μένουν, όμως, ακόμη πολλά για να φτάσει η κοινωνία στον εξανθρωπισμό της, και η γυναίκα στην πλήρη ισότητα και την ισονομία Ας πούμε, επομένως, ότι η άρση της διάταξης για την ενδυμασία των καθηγητριών, και η κατάργηση της μαθητικής ποδιάς των μαθητριών, συνιστούν ένα μικρό αλλά διόλου ευκαταφρόνητο άλμα στην πορεία μετεξέλιξης του ρόλου της γυναίκας. Αλλά οφείλουμε βέβαια να πάμε παρακάτω…</w:t>
        </w:r>
      </w:ins>
    </w:p>
    <w:p w:rsidR="00532DB9" w:rsidRPr="00857803" w:rsidRDefault="00532DB9">
      <w:pPr>
        <w:rPr>
          <w:sz w:val="28"/>
          <w:szCs w:val="28"/>
        </w:rPr>
      </w:pPr>
    </w:p>
    <w:sectPr w:rsidR="00532DB9" w:rsidRPr="00857803" w:rsidSect="00532DB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376C45"/>
    <w:rsid w:val="00376C45"/>
    <w:rsid w:val="00532DB9"/>
    <w:rsid w:val="00857803"/>
    <w:rsid w:val="00DE7E9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DB9"/>
  </w:style>
  <w:style w:type="paragraph" w:styleId="1">
    <w:name w:val="heading 1"/>
    <w:basedOn w:val="a"/>
    <w:link w:val="1Char"/>
    <w:uiPriority w:val="9"/>
    <w:qFormat/>
    <w:rsid w:val="00376C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376C45"/>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76C45"/>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376C45"/>
    <w:rPr>
      <w:rFonts w:ascii="Times New Roman" w:eastAsia="Times New Roman" w:hAnsi="Times New Roman" w:cs="Times New Roman"/>
      <w:b/>
      <w:bCs/>
      <w:sz w:val="36"/>
      <w:szCs w:val="36"/>
      <w:lang w:eastAsia="el-GR"/>
    </w:rPr>
  </w:style>
  <w:style w:type="character" w:styleId="-">
    <w:name w:val="Hyperlink"/>
    <w:basedOn w:val="a0"/>
    <w:uiPriority w:val="99"/>
    <w:unhideWhenUsed/>
    <w:rsid w:val="00376C45"/>
    <w:rPr>
      <w:color w:val="0000FF"/>
      <w:u w:val="single"/>
    </w:rPr>
  </w:style>
  <w:style w:type="paragraph" w:styleId="Web">
    <w:name w:val="Normal (Web)"/>
    <w:basedOn w:val="a"/>
    <w:uiPriority w:val="99"/>
    <w:semiHidden/>
    <w:unhideWhenUsed/>
    <w:rsid w:val="00376C4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76C45"/>
    <w:rPr>
      <w:b/>
      <w:bCs/>
    </w:rPr>
  </w:style>
  <w:style w:type="paragraph" w:styleId="a4">
    <w:name w:val="Balloon Text"/>
    <w:basedOn w:val="a"/>
    <w:link w:val="Char"/>
    <w:uiPriority w:val="99"/>
    <w:semiHidden/>
    <w:unhideWhenUsed/>
    <w:rsid w:val="00376C4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76C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1614941">
      <w:bodyDiv w:val="1"/>
      <w:marLeft w:val="0"/>
      <w:marRight w:val="0"/>
      <w:marTop w:val="0"/>
      <w:marBottom w:val="0"/>
      <w:divBdr>
        <w:top w:val="none" w:sz="0" w:space="0" w:color="auto"/>
        <w:left w:val="none" w:sz="0" w:space="0" w:color="auto"/>
        <w:bottom w:val="none" w:sz="0" w:space="0" w:color="auto"/>
        <w:right w:val="none" w:sz="0" w:space="0" w:color="auto"/>
      </w:divBdr>
      <w:divsChild>
        <w:div w:id="915672377">
          <w:marLeft w:val="0"/>
          <w:marRight w:val="0"/>
          <w:marTop w:val="250"/>
          <w:marBottom w:val="125"/>
          <w:divBdr>
            <w:top w:val="none" w:sz="0" w:space="0" w:color="auto"/>
            <w:left w:val="none" w:sz="0" w:space="0" w:color="auto"/>
            <w:bottom w:val="none" w:sz="0" w:space="0" w:color="auto"/>
            <w:right w:val="none" w:sz="0" w:space="0" w:color="auto"/>
          </w:divBdr>
          <w:divsChild>
            <w:div w:id="2051760583">
              <w:marLeft w:val="0"/>
              <w:marRight w:val="0"/>
              <w:marTop w:val="0"/>
              <w:marBottom w:val="0"/>
              <w:divBdr>
                <w:top w:val="none" w:sz="0" w:space="0" w:color="auto"/>
                <w:left w:val="none" w:sz="0" w:space="0" w:color="auto"/>
                <w:bottom w:val="none" w:sz="0" w:space="0" w:color="auto"/>
                <w:right w:val="none" w:sz="0" w:space="0" w:color="auto"/>
              </w:divBdr>
            </w:div>
          </w:divsChild>
        </w:div>
        <w:div w:id="1472363273">
          <w:marLeft w:val="0"/>
          <w:marRight w:val="0"/>
          <w:marTop w:val="125"/>
          <w:marBottom w:val="125"/>
          <w:divBdr>
            <w:top w:val="none" w:sz="0" w:space="0" w:color="auto"/>
            <w:left w:val="none" w:sz="0" w:space="0" w:color="auto"/>
            <w:bottom w:val="none" w:sz="0" w:space="0" w:color="auto"/>
            <w:right w:val="none" w:sz="0" w:space="0" w:color="auto"/>
          </w:divBdr>
        </w:div>
        <w:div w:id="1122846475">
          <w:marLeft w:val="0"/>
          <w:marRight w:val="0"/>
          <w:marTop w:val="125"/>
          <w:marBottom w:val="125"/>
          <w:divBdr>
            <w:top w:val="none" w:sz="0" w:space="0" w:color="auto"/>
            <w:left w:val="none" w:sz="0" w:space="0" w:color="auto"/>
            <w:bottom w:val="none" w:sz="0" w:space="0" w:color="auto"/>
            <w:right w:val="none" w:sz="0" w:space="0" w:color="auto"/>
          </w:divBdr>
        </w:div>
        <w:div w:id="54276454">
          <w:marLeft w:val="0"/>
          <w:marRight w:val="0"/>
          <w:marTop w:val="125"/>
          <w:marBottom w:val="1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ethnos.gr/opinions/article/194451/6febroyarioy1982poskatarghsamethmathhtikhpodi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1418</Words>
  <Characters>7663</Characters>
  <Application>Microsoft Office Word</Application>
  <DocSecurity>0</DocSecurity>
  <Lines>63</Lines>
  <Paragraphs>18</Paragraphs>
  <ScaleCrop>false</ScaleCrop>
  <Company/>
  <LinksUpToDate>false</LinksUpToDate>
  <CharactersWithSpaces>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dc:creator>
  <cp:lastModifiedBy>dina</cp:lastModifiedBy>
  <cp:revision>2</cp:revision>
  <dcterms:created xsi:type="dcterms:W3CDTF">2022-02-16T16:01:00Z</dcterms:created>
  <dcterms:modified xsi:type="dcterms:W3CDTF">2022-02-16T16:05:00Z</dcterms:modified>
</cp:coreProperties>
</file>