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1D4C7" w14:textId="55515ECD" w:rsidR="001E2CE0" w:rsidRDefault="001E2CE0" w:rsidP="008644D2">
      <w:pPr>
        <w:jc w:val="both"/>
        <w:rPr>
          <w:rFonts w:ascii="Calibri" w:hAnsi="Calibri"/>
          <w:b/>
          <w:color w:val="auto"/>
          <w:sz w:val="22"/>
          <w:szCs w:val="22"/>
        </w:rPr>
      </w:pPr>
      <w:r>
        <w:rPr>
          <w:noProof/>
        </w:rPr>
        <w:drawing>
          <wp:inline distT="0" distB="0" distL="0" distR="0" wp14:anchorId="2161D587" wp14:editId="4723C837">
            <wp:extent cx="1936142" cy="968304"/>
            <wp:effectExtent l="0" t="0" r="6985" b="3810"/>
            <wp:docPr id="1323148588" name="Εικόνα 2" descr="Εικόνα που περιέχει κείμενο, επαγγελματική κάρτα, γραμματοσειρά, γραφικ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148588" name="Εικόνα 2" descr="Εικόνα που περιέχει κείμενο, επαγγελματική κάρτα, γραμματοσειρά, γραφικά"/>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8337" cy="984405"/>
                    </a:xfrm>
                    <a:prstGeom prst="rect">
                      <a:avLst/>
                    </a:prstGeom>
                    <a:noFill/>
                    <a:ln>
                      <a:noFill/>
                    </a:ln>
                  </pic:spPr>
                </pic:pic>
              </a:graphicData>
            </a:graphic>
          </wp:inline>
        </w:drawing>
      </w:r>
    </w:p>
    <w:p w14:paraId="6B8B2305" w14:textId="77777777" w:rsidR="001E2CE0" w:rsidRDefault="001E2CE0" w:rsidP="008644D2">
      <w:pPr>
        <w:jc w:val="both"/>
        <w:rPr>
          <w:rFonts w:ascii="Calibri" w:hAnsi="Calibri"/>
          <w:b/>
          <w:color w:val="auto"/>
          <w:sz w:val="22"/>
          <w:szCs w:val="22"/>
        </w:rPr>
      </w:pPr>
    </w:p>
    <w:p w14:paraId="1C225EDF" w14:textId="77777777" w:rsidR="001E2CE0" w:rsidRDefault="001E2CE0" w:rsidP="008644D2">
      <w:pPr>
        <w:jc w:val="both"/>
        <w:rPr>
          <w:rFonts w:ascii="Calibri" w:hAnsi="Calibri"/>
          <w:b/>
          <w:color w:val="auto"/>
          <w:sz w:val="22"/>
          <w:szCs w:val="22"/>
        </w:rPr>
      </w:pPr>
    </w:p>
    <w:p w14:paraId="7C5EEFCF" w14:textId="3D2F75DB" w:rsidR="001E2CE0" w:rsidRDefault="001E2CE0" w:rsidP="008644D2">
      <w:pPr>
        <w:jc w:val="both"/>
        <w:rPr>
          <w:rFonts w:ascii="Calibri" w:hAnsi="Calibri"/>
          <w:b/>
          <w:color w:val="auto"/>
          <w:sz w:val="22"/>
          <w:szCs w:val="22"/>
        </w:rPr>
      </w:pPr>
      <w:r>
        <w:rPr>
          <w:rFonts w:ascii="Calibri" w:hAnsi="Calibri"/>
          <w:b/>
          <w:color w:val="auto"/>
          <w:sz w:val="22"/>
          <w:szCs w:val="22"/>
        </w:rPr>
        <w:tab/>
      </w:r>
      <w:r>
        <w:rPr>
          <w:rFonts w:ascii="Calibri" w:hAnsi="Calibri"/>
          <w:b/>
          <w:color w:val="auto"/>
          <w:sz w:val="22"/>
          <w:szCs w:val="22"/>
        </w:rPr>
        <w:tab/>
      </w:r>
      <w:r>
        <w:rPr>
          <w:rFonts w:ascii="Calibri" w:hAnsi="Calibri"/>
          <w:b/>
          <w:color w:val="auto"/>
          <w:sz w:val="22"/>
          <w:szCs w:val="22"/>
        </w:rPr>
        <w:tab/>
      </w:r>
      <w:r>
        <w:rPr>
          <w:rFonts w:ascii="Calibri" w:hAnsi="Calibri"/>
          <w:b/>
          <w:color w:val="auto"/>
          <w:sz w:val="22"/>
          <w:szCs w:val="22"/>
        </w:rPr>
        <w:tab/>
      </w:r>
      <w:r>
        <w:rPr>
          <w:rFonts w:ascii="Calibri" w:hAnsi="Calibri"/>
          <w:b/>
          <w:color w:val="auto"/>
          <w:sz w:val="22"/>
          <w:szCs w:val="22"/>
        </w:rPr>
        <w:tab/>
      </w:r>
      <w:r>
        <w:rPr>
          <w:rFonts w:ascii="Calibri" w:hAnsi="Calibri"/>
          <w:b/>
          <w:color w:val="auto"/>
          <w:sz w:val="22"/>
          <w:szCs w:val="22"/>
        </w:rPr>
        <w:tab/>
      </w:r>
      <w:r>
        <w:rPr>
          <w:rFonts w:ascii="Calibri" w:hAnsi="Calibri"/>
          <w:b/>
          <w:color w:val="auto"/>
          <w:sz w:val="22"/>
          <w:szCs w:val="22"/>
        </w:rPr>
        <w:tab/>
      </w:r>
      <w:r>
        <w:rPr>
          <w:rFonts w:ascii="Calibri" w:hAnsi="Calibri"/>
          <w:b/>
          <w:color w:val="auto"/>
          <w:sz w:val="22"/>
          <w:szCs w:val="22"/>
        </w:rPr>
        <w:tab/>
      </w:r>
      <w:r>
        <w:rPr>
          <w:rFonts w:ascii="Calibri" w:hAnsi="Calibri"/>
          <w:b/>
          <w:color w:val="auto"/>
          <w:sz w:val="22"/>
          <w:szCs w:val="22"/>
        </w:rPr>
        <w:tab/>
        <w:t xml:space="preserve">Αθήνα, </w:t>
      </w:r>
      <w:r w:rsidR="00ED7D9D">
        <w:rPr>
          <w:rFonts w:ascii="Calibri" w:hAnsi="Calibri"/>
          <w:b/>
          <w:color w:val="auto"/>
          <w:sz w:val="22"/>
          <w:szCs w:val="22"/>
        </w:rPr>
        <w:t>14</w:t>
      </w:r>
      <w:r>
        <w:rPr>
          <w:rFonts w:ascii="Calibri" w:hAnsi="Calibri"/>
          <w:b/>
          <w:color w:val="auto"/>
          <w:sz w:val="22"/>
          <w:szCs w:val="22"/>
        </w:rPr>
        <w:t>/11/202</w:t>
      </w:r>
      <w:r w:rsidR="00ED7D9D">
        <w:rPr>
          <w:rFonts w:ascii="Calibri" w:hAnsi="Calibri"/>
          <w:b/>
          <w:color w:val="auto"/>
          <w:sz w:val="22"/>
          <w:szCs w:val="22"/>
        </w:rPr>
        <w:t>4</w:t>
      </w:r>
    </w:p>
    <w:p w14:paraId="0FFA42FF" w14:textId="77777777" w:rsidR="001E2CE0" w:rsidRDefault="001E2CE0" w:rsidP="008644D2">
      <w:pPr>
        <w:jc w:val="both"/>
        <w:rPr>
          <w:rFonts w:ascii="Calibri" w:hAnsi="Calibri"/>
          <w:b/>
          <w:color w:val="auto"/>
          <w:sz w:val="22"/>
          <w:szCs w:val="22"/>
        </w:rPr>
      </w:pPr>
    </w:p>
    <w:p w14:paraId="452EF081" w14:textId="439C59C7" w:rsidR="008644D2" w:rsidRDefault="008644D2" w:rsidP="008644D2">
      <w:pPr>
        <w:jc w:val="both"/>
        <w:rPr>
          <w:rFonts w:ascii="Calibri" w:hAnsi="Calibri"/>
          <w:b/>
          <w:color w:val="auto"/>
          <w:sz w:val="22"/>
          <w:szCs w:val="22"/>
          <w:u w:val="single"/>
        </w:rPr>
      </w:pPr>
      <w:r w:rsidRPr="00095FD2">
        <w:rPr>
          <w:rFonts w:ascii="Calibri" w:hAnsi="Calibri"/>
          <w:b/>
          <w:color w:val="auto"/>
          <w:sz w:val="22"/>
          <w:szCs w:val="22"/>
        </w:rPr>
        <w:t xml:space="preserve">ΘΕΜΑ: </w:t>
      </w:r>
      <w:r w:rsidR="00847ADD" w:rsidRPr="00847ADD">
        <w:rPr>
          <w:rFonts w:ascii="Calibri" w:hAnsi="Calibri"/>
          <w:b/>
          <w:color w:val="auto"/>
          <w:sz w:val="22"/>
          <w:szCs w:val="22"/>
          <w:u w:val="single"/>
        </w:rPr>
        <w:t>Πρόσκληση για</w:t>
      </w:r>
      <w:r w:rsidR="00847ADD" w:rsidRPr="00847ADD">
        <w:rPr>
          <w:rFonts w:ascii="Calibri" w:hAnsi="Calibri"/>
          <w:b/>
          <w:color w:val="auto"/>
          <w:sz w:val="22"/>
          <w:szCs w:val="22"/>
        </w:rPr>
        <w:t xml:space="preserve"> </w:t>
      </w:r>
      <w:r w:rsidR="00847ADD" w:rsidRPr="00847ADD">
        <w:rPr>
          <w:rFonts w:ascii="Calibri" w:hAnsi="Calibri"/>
          <w:b/>
          <w:color w:val="auto"/>
          <w:sz w:val="22"/>
          <w:szCs w:val="22"/>
          <w:u w:val="single"/>
        </w:rPr>
        <w:t>ε</w:t>
      </w:r>
      <w:r w:rsidRPr="00847ADD">
        <w:rPr>
          <w:rFonts w:ascii="Calibri" w:hAnsi="Calibri"/>
          <w:b/>
          <w:color w:val="auto"/>
          <w:sz w:val="22"/>
          <w:szCs w:val="22"/>
          <w:u w:val="single"/>
        </w:rPr>
        <w:t xml:space="preserve">πιλογή </w:t>
      </w:r>
      <w:r w:rsidRPr="00CF551A">
        <w:rPr>
          <w:rFonts w:ascii="Calibri" w:hAnsi="Calibri"/>
          <w:b/>
          <w:color w:val="auto"/>
          <w:sz w:val="22"/>
          <w:szCs w:val="22"/>
          <w:u w:val="single"/>
        </w:rPr>
        <w:t>εξερχόμενων</w:t>
      </w:r>
      <w:r w:rsidRPr="00095FD2">
        <w:rPr>
          <w:rFonts w:ascii="Calibri" w:hAnsi="Calibri"/>
          <w:b/>
          <w:color w:val="auto"/>
          <w:sz w:val="22"/>
          <w:szCs w:val="22"/>
          <w:u w:val="single"/>
        </w:rPr>
        <w:t xml:space="preserve"> φοιτητών</w:t>
      </w:r>
      <w:r w:rsidR="00B65E7F" w:rsidRPr="00B65E7F">
        <w:rPr>
          <w:rFonts w:ascii="Calibri" w:hAnsi="Calibri"/>
          <w:b/>
          <w:color w:val="auto"/>
          <w:sz w:val="22"/>
          <w:szCs w:val="22"/>
          <w:u w:val="single"/>
        </w:rPr>
        <w:t xml:space="preserve"> </w:t>
      </w:r>
      <w:r w:rsidR="00B65E7F">
        <w:rPr>
          <w:rFonts w:ascii="Calibri" w:hAnsi="Calibri"/>
          <w:b/>
          <w:color w:val="auto"/>
          <w:sz w:val="22"/>
          <w:szCs w:val="22"/>
          <w:u w:val="single"/>
        </w:rPr>
        <w:t>του τμήματος Διαχείρισης Λιμένων και Ναυτιλίας</w:t>
      </w:r>
      <w:r w:rsidRPr="00095FD2">
        <w:rPr>
          <w:rFonts w:ascii="Calibri" w:hAnsi="Calibri"/>
          <w:b/>
          <w:color w:val="auto"/>
          <w:sz w:val="22"/>
          <w:szCs w:val="22"/>
          <w:u w:val="single"/>
        </w:rPr>
        <w:t xml:space="preserve"> για </w:t>
      </w:r>
      <w:r w:rsidRPr="000A7D71">
        <w:rPr>
          <w:rFonts w:ascii="Calibri" w:hAnsi="Calibri"/>
          <w:b/>
          <w:color w:val="auto"/>
          <w:sz w:val="22"/>
          <w:szCs w:val="22"/>
          <w:u w:val="single"/>
        </w:rPr>
        <w:t xml:space="preserve">σπουδές στο πλαίσιο του προγράμματος ERASMUS+ </w:t>
      </w:r>
      <w:r>
        <w:rPr>
          <w:rFonts w:ascii="Calibri" w:hAnsi="Calibri"/>
          <w:b/>
          <w:color w:val="auto"/>
          <w:sz w:val="22"/>
          <w:szCs w:val="22"/>
          <w:u w:val="single"/>
        </w:rPr>
        <w:t>για</w:t>
      </w:r>
      <w:r w:rsidRPr="000A7D71">
        <w:rPr>
          <w:rFonts w:ascii="Calibri" w:hAnsi="Calibri"/>
          <w:b/>
          <w:color w:val="auto"/>
          <w:sz w:val="22"/>
          <w:szCs w:val="22"/>
          <w:u w:val="single"/>
        </w:rPr>
        <w:t xml:space="preserve"> </w:t>
      </w:r>
      <w:r>
        <w:rPr>
          <w:rFonts w:ascii="Calibri" w:hAnsi="Calibri"/>
          <w:b/>
          <w:color w:val="auto"/>
          <w:sz w:val="22"/>
          <w:szCs w:val="22"/>
          <w:u w:val="single"/>
        </w:rPr>
        <w:t xml:space="preserve">φοίτηση στα </w:t>
      </w:r>
      <w:r w:rsidRPr="000A7D71">
        <w:rPr>
          <w:rFonts w:ascii="Calibri" w:hAnsi="Calibri"/>
          <w:b/>
          <w:color w:val="auto"/>
          <w:sz w:val="22"/>
          <w:szCs w:val="22"/>
          <w:u w:val="single"/>
        </w:rPr>
        <w:t xml:space="preserve">Παν/μια </w:t>
      </w:r>
      <w:r>
        <w:rPr>
          <w:rFonts w:ascii="Calibri" w:hAnsi="Calibri"/>
          <w:b/>
          <w:color w:val="auto"/>
          <w:sz w:val="22"/>
          <w:szCs w:val="22"/>
          <w:u w:val="single"/>
        </w:rPr>
        <w:t>μέλη της</w:t>
      </w:r>
      <w:r w:rsidRPr="001E33D2">
        <w:rPr>
          <w:rFonts w:ascii="Calibri" w:hAnsi="Calibri"/>
          <w:b/>
          <w:color w:val="auto"/>
          <w:sz w:val="22"/>
          <w:szCs w:val="22"/>
          <w:u w:val="single"/>
        </w:rPr>
        <w:t xml:space="preserve"> συμμαχίας</w:t>
      </w:r>
      <w:r>
        <w:rPr>
          <w:rFonts w:ascii="Calibri" w:hAnsi="Calibri"/>
          <w:b/>
          <w:color w:val="auto"/>
          <w:sz w:val="22"/>
          <w:szCs w:val="22"/>
          <w:u w:val="single"/>
        </w:rPr>
        <w:t xml:space="preserve"> Παν/μίων </w:t>
      </w:r>
      <w:r w:rsidRPr="000A7D71">
        <w:rPr>
          <w:rFonts w:ascii="Calibri" w:hAnsi="Calibri"/>
          <w:b/>
          <w:color w:val="auto"/>
          <w:sz w:val="22"/>
          <w:szCs w:val="22"/>
          <w:u w:val="single"/>
          <w:lang w:val="en-US"/>
        </w:rPr>
        <w:t>CIVIS</w:t>
      </w:r>
      <w:r w:rsidRPr="000A7D71">
        <w:rPr>
          <w:rFonts w:ascii="Calibri" w:hAnsi="Calibri"/>
          <w:b/>
          <w:color w:val="auto"/>
          <w:sz w:val="22"/>
          <w:szCs w:val="22"/>
          <w:u w:val="single"/>
        </w:rPr>
        <w:t xml:space="preserve"> </w:t>
      </w:r>
      <w:r>
        <w:rPr>
          <w:rFonts w:ascii="Calibri" w:hAnsi="Calibri"/>
          <w:b/>
          <w:color w:val="auto"/>
          <w:sz w:val="22"/>
          <w:szCs w:val="22"/>
          <w:u w:val="single"/>
        </w:rPr>
        <w:t>το ακαδ. έτος 202</w:t>
      </w:r>
      <w:r w:rsidR="00ED7D9D">
        <w:rPr>
          <w:rFonts w:ascii="Calibri" w:hAnsi="Calibri"/>
          <w:b/>
          <w:color w:val="auto"/>
          <w:sz w:val="22"/>
          <w:szCs w:val="22"/>
          <w:u w:val="single"/>
        </w:rPr>
        <w:t>5</w:t>
      </w:r>
      <w:r>
        <w:rPr>
          <w:rFonts w:ascii="Calibri" w:hAnsi="Calibri"/>
          <w:b/>
          <w:color w:val="auto"/>
          <w:sz w:val="22"/>
          <w:szCs w:val="22"/>
          <w:u w:val="single"/>
        </w:rPr>
        <w:t>-</w:t>
      </w:r>
      <w:r w:rsidR="009B1052">
        <w:rPr>
          <w:rFonts w:ascii="Calibri" w:hAnsi="Calibri"/>
          <w:b/>
          <w:color w:val="auto"/>
          <w:sz w:val="22"/>
          <w:szCs w:val="22"/>
          <w:u w:val="single"/>
        </w:rPr>
        <w:t>202</w:t>
      </w:r>
      <w:r w:rsidR="00ED7D9D">
        <w:rPr>
          <w:rFonts w:ascii="Calibri" w:hAnsi="Calibri"/>
          <w:b/>
          <w:color w:val="auto"/>
          <w:sz w:val="22"/>
          <w:szCs w:val="22"/>
          <w:u w:val="single"/>
        </w:rPr>
        <w:t>6</w:t>
      </w:r>
    </w:p>
    <w:p w14:paraId="4B749E75" w14:textId="53EFC2DF" w:rsidR="008644D2" w:rsidRDefault="008644D2" w:rsidP="008644D2">
      <w:pPr>
        <w:jc w:val="both"/>
        <w:rPr>
          <w:rFonts w:ascii="Calibri" w:hAnsi="Calibri"/>
          <w:b/>
          <w:color w:val="auto"/>
          <w:sz w:val="22"/>
          <w:szCs w:val="22"/>
          <w:u w:val="single"/>
        </w:rPr>
      </w:pPr>
    </w:p>
    <w:p w14:paraId="3013D315" w14:textId="0FCA67A9" w:rsidR="008644D2" w:rsidRPr="00B80E4E" w:rsidRDefault="008644D2" w:rsidP="008644D2">
      <w:pPr>
        <w:jc w:val="both"/>
        <w:rPr>
          <w:rFonts w:ascii="Calibri" w:hAnsi="Calibri"/>
          <w:b/>
          <w:color w:val="FF0000"/>
          <w:szCs w:val="24"/>
          <w:u w:val="single"/>
        </w:rPr>
      </w:pPr>
      <w:r w:rsidRPr="00F84CD2">
        <w:rPr>
          <w:rFonts w:ascii="Calibri" w:hAnsi="Calibri"/>
          <w:b/>
          <w:color w:val="FF0000"/>
          <w:sz w:val="22"/>
          <w:szCs w:val="22"/>
          <w:u w:val="single"/>
        </w:rPr>
        <w:t>ΠΡΟΣΟΧΗ:</w:t>
      </w:r>
      <w:r>
        <w:rPr>
          <w:rFonts w:ascii="Calibri" w:hAnsi="Calibri"/>
          <w:b/>
          <w:color w:val="FF0000"/>
          <w:sz w:val="22"/>
          <w:szCs w:val="22"/>
          <w:u w:val="single"/>
        </w:rPr>
        <w:t xml:space="preserve"> </w:t>
      </w:r>
      <w:r w:rsidRPr="00F84CD2">
        <w:rPr>
          <w:rFonts w:ascii="Calibri" w:hAnsi="Calibri"/>
          <w:b/>
          <w:color w:val="FF0000"/>
          <w:sz w:val="22"/>
          <w:szCs w:val="22"/>
          <w:u w:val="single"/>
        </w:rPr>
        <w:t>Καταληκτική ημερομηνία</w:t>
      </w:r>
      <w:r>
        <w:rPr>
          <w:rFonts w:ascii="Calibri" w:hAnsi="Calibri"/>
          <w:b/>
          <w:color w:val="FF0000"/>
          <w:sz w:val="22"/>
          <w:szCs w:val="22"/>
          <w:u w:val="single"/>
        </w:rPr>
        <w:t xml:space="preserve"> υποβολής</w:t>
      </w:r>
      <w:r w:rsidR="007B3D7E">
        <w:rPr>
          <w:rFonts w:ascii="Calibri" w:hAnsi="Calibri"/>
          <w:b/>
          <w:color w:val="FF0000"/>
          <w:sz w:val="22"/>
          <w:szCs w:val="22"/>
          <w:u w:val="single"/>
        </w:rPr>
        <w:t xml:space="preserve"> των απαραίτητων δικαιολογητικών</w:t>
      </w:r>
      <w:r w:rsidR="0076299C">
        <w:rPr>
          <w:rFonts w:ascii="Calibri" w:hAnsi="Calibri"/>
          <w:b/>
          <w:color w:val="FF0000"/>
          <w:sz w:val="22"/>
          <w:szCs w:val="22"/>
          <w:u w:val="single"/>
        </w:rPr>
        <w:t xml:space="preserve"> ηλεκτρονικά</w:t>
      </w:r>
      <w:r>
        <w:rPr>
          <w:rFonts w:ascii="Calibri" w:hAnsi="Calibri"/>
          <w:b/>
          <w:color w:val="FF0000"/>
          <w:sz w:val="22"/>
          <w:szCs w:val="22"/>
          <w:u w:val="single"/>
        </w:rPr>
        <w:t xml:space="preserve"> στη γραμματεία του τμήματος</w:t>
      </w:r>
      <w:r w:rsidR="0076299C">
        <w:rPr>
          <w:rFonts w:ascii="Calibri" w:hAnsi="Calibri"/>
          <w:b/>
          <w:color w:val="FF0000"/>
          <w:sz w:val="22"/>
          <w:szCs w:val="22"/>
          <w:u w:val="single"/>
        </w:rPr>
        <w:t xml:space="preserve"> (</w:t>
      </w:r>
      <w:r w:rsidR="0076299C">
        <w:rPr>
          <w:color w:val="414042"/>
          <w:sz w:val="20"/>
          <w:shd w:val="clear" w:color="auto" w:fill="EBF4F9"/>
        </w:rPr>
        <w:t>Secr@pms.uoa.gr</w:t>
      </w:r>
      <w:r w:rsidR="0076299C" w:rsidRPr="00B80E4E">
        <w:rPr>
          <w:color w:val="FF0000"/>
          <w:sz w:val="20"/>
          <w:shd w:val="clear" w:color="auto" w:fill="EBF4F9"/>
        </w:rPr>
        <w:t>)</w:t>
      </w:r>
      <w:r w:rsidRPr="00B80E4E">
        <w:rPr>
          <w:rFonts w:ascii="Calibri" w:hAnsi="Calibri"/>
          <w:b/>
          <w:color w:val="FF0000"/>
          <w:sz w:val="22"/>
          <w:szCs w:val="22"/>
          <w:u w:val="single"/>
        </w:rPr>
        <w:t xml:space="preserve"> </w:t>
      </w:r>
      <w:r>
        <w:rPr>
          <w:rFonts w:ascii="Calibri" w:hAnsi="Calibri"/>
          <w:b/>
          <w:color w:val="FF0000"/>
          <w:sz w:val="22"/>
          <w:szCs w:val="22"/>
          <w:u w:val="single"/>
        </w:rPr>
        <w:t>έως</w:t>
      </w:r>
      <w:r w:rsidR="00847ADD">
        <w:rPr>
          <w:rFonts w:ascii="Calibri" w:hAnsi="Calibri"/>
          <w:b/>
          <w:color w:val="FF0000"/>
          <w:sz w:val="22"/>
          <w:szCs w:val="22"/>
          <w:u w:val="single"/>
        </w:rPr>
        <w:t xml:space="preserve"> </w:t>
      </w:r>
      <w:r w:rsidR="00ED7D9D">
        <w:rPr>
          <w:rFonts w:ascii="Calibri" w:hAnsi="Calibri"/>
          <w:b/>
          <w:color w:val="FF0000"/>
          <w:szCs w:val="24"/>
          <w:u w:val="single"/>
        </w:rPr>
        <w:t>Τετάρτη</w:t>
      </w:r>
      <w:r w:rsidRPr="00B80E4E">
        <w:rPr>
          <w:rFonts w:ascii="Calibri" w:hAnsi="Calibri"/>
          <w:b/>
          <w:color w:val="FF0000"/>
          <w:szCs w:val="24"/>
          <w:u w:val="single"/>
        </w:rPr>
        <w:t xml:space="preserve"> </w:t>
      </w:r>
      <w:r w:rsidR="001E2CE0">
        <w:rPr>
          <w:rFonts w:ascii="Calibri" w:hAnsi="Calibri"/>
          <w:b/>
          <w:color w:val="FF0000"/>
          <w:szCs w:val="24"/>
          <w:u w:val="single"/>
        </w:rPr>
        <w:t>1</w:t>
      </w:r>
      <w:r w:rsidR="00ED7D9D">
        <w:rPr>
          <w:rFonts w:ascii="Calibri" w:hAnsi="Calibri"/>
          <w:b/>
          <w:color w:val="FF0000"/>
          <w:szCs w:val="24"/>
          <w:u w:val="single"/>
        </w:rPr>
        <w:t>1</w:t>
      </w:r>
      <w:r w:rsidRPr="00B80E4E">
        <w:rPr>
          <w:rFonts w:ascii="Calibri" w:hAnsi="Calibri"/>
          <w:b/>
          <w:color w:val="FF0000"/>
          <w:szCs w:val="24"/>
          <w:u w:val="single"/>
        </w:rPr>
        <w:t xml:space="preserve"> </w:t>
      </w:r>
      <w:r w:rsidR="00847ADD" w:rsidRPr="00B80E4E">
        <w:rPr>
          <w:rFonts w:ascii="Calibri" w:hAnsi="Calibri"/>
          <w:b/>
          <w:color w:val="FF0000"/>
          <w:szCs w:val="24"/>
          <w:u w:val="single"/>
        </w:rPr>
        <w:t>Δεκεμβρίου 202</w:t>
      </w:r>
      <w:r w:rsidR="00ED7D9D">
        <w:rPr>
          <w:rFonts w:ascii="Calibri" w:hAnsi="Calibri"/>
          <w:b/>
          <w:color w:val="FF0000"/>
          <w:szCs w:val="24"/>
          <w:u w:val="single"/>
        </w:rPr>
        <w:t>4</w:t>
      </w:r>
    </w:p>
    <w:p w14:paraId="7CDA17E8" w14:textId="55D41332" w:rsidR="007B3D7E" w:rsidRDefault="007B3D7E" w:rsidP="008644D2">
      <w:pPr>
        <w:jc w:val="both"/>
        <w:rPr>
          <w:rFonts w:ascii="Calibri" w:hAnsi="Calibri"/>
          <w:b/>
          <w:color w:val="FF0000"/>
          <w:sz w:val="22"/>
          <w:szCs w:val="22"/>
          <w:u w:val="single"/>
        </w:rPr>
      </w:pPr>
    </w:p>
    <w:p w14:paraId="730F21CD" w14:textId="77777777" w:rsidR="00ED7D9D" w:rsidRDefault="00ED7D9D" w:rsidP="000D659F">
      <w:pPr>
        <w:spacing w:before="100" w:beforeAutospacing="1" w:after="100" w:afterAutospacing="1"/>
        <w:contextualSpacing/>
        <w:jc w:val="both"/>
        <w:rPr>
          <w:rFonts w:ascii="Calibri" w:hAnsi="Calibri"/>
          <w:color w:val="auto"/>
          <w:sz w:val="22"/>
          <w:szCs w:val="22"/>
          <w:shd w:val="clear" w:color="auto" w:fill="FFFFFF"/>
        </w:rPr>
      </w:pPr>
    </w:p>
    <w:p w14:paraId="2A89B504" w14:textId="0C881DF9" w:rsidR="00ED7D9D" w:rsidRPr="001A5A4A" w:rsidRDefault="00ED7D9D" w:rsidP="00ED7D9D">
      <w:pPr>
        <w:spacing w:before="100" w:beforeAutospacing="1" w:after="100" w:afterAutospacing="1"/>
        <w:contextualSpacing/>
        <w:jc w:val="both"/>
        <w:rPr>
          <w:rFonts w:ascii="Calibri" w:hAnsi="Calibri" w:cs="Calibri"/>
          <w:color w:val="auto"/>
          <w:sz w:val="22"/>
          <w:szCs w:val="22"/>
        </w:rPr>
      </w:pPr>
      <w:r>
        <w:rPr>
          <w:rFonts w:ascii="Calibri" w:hAnsi="Calibri" w:cs="Calibri"/>
          <w:color w:val="auto"/>
          <w:sz w:val="22"/>
          <w:szCs w:val="22"/>
        </w:rPr>
        <w:t>Τ</w:t>
      </w:r>
      <w:r w:rsidRPr="00BE75E2">
        <w:rPr>
          <w:rFonts w:ascii="Calibri" w:hAnsi="Calibri" w:cs="Calibri"/>
          <w:color w:val="auto"/>
          <w:sz w:val="22"/>
          <w:szCs w:val="22"/>
        </w:rPr>
        <w:t>ο</w:t>
      </w:r>
      <w:r w:rsidRPr="00BE75E2">
        <w:rPr>
          <w:rFonts w:ascii="Calibri" w:hAnsi="Calibri" w:cs="Calibri"/>
          <w:b/>
          <w:color w:val="auto"/>
          <w:sz w:val="22"/>
          <w:szCs w:val="22"/>
        </w:rPr>
        <w:t xml:space="preserve"> Εθνικό και Καποδιστριακό Πανεπιστήμιο Αθηνών</w:t>
      </w:r>
      <w:r>
        <w:rPr>
          <w:rFonts w:ascii="Calibri" w:hAnsi="Calibri" w:cs="Calibri"/>
          <w:color w:val="auto"/>
          <w:sz w:val="22"/>
          <w:szCs w:val="22"/>
        </w:rPr>
        <w:t xml:space="preserve"> είναι ένα από τα </w:t>
      </w:r>
      <w:r w:rsidRPr="00586457">
        <w:rPr>
          <w:rFonts w:ascii="Calibri" w:hAnsi="Calibri" w:cs="Calibri"/>
          <w:color w:val="auto"/>
          <w:sz w:val="22"/>
          <w:szCs w:val="22"/>
        </w:rPr>
        <w:t>1</w:t>
      </w:r>
      <w:r>
        <w:rPr>
          <w:rFonts w:ascii="Calibri" w:hAnsi="Calibri" w:cs="Calibri"/>
          <w:color w:val="auto"/>
          <w:sz w:val="22"/>
          <w:szCs w:val="22"/>
        </w:rPr>
        <w:t xml:space="preserve">1  </w:t>
      </w:r>
      <w:r w:rsidRPr="00BE75E2">
        <w:rPr>
          <w:rFonts w:ascii="Calibri" w:hAnsi="Calibri" w:cs="Calibri"/>
          <w:color w:val="auto"/>
          <w:sz w:val="22"/>
          <w:szCs w:val="22"/>
        </w:rPr>
        <w:t>Ευρωπαϊκά Πανεπιστήμια που συναποτελούν το πανεπιστημιακό Δίκτυο συν</w:t>
      </w:r>
      <w:r>
        <w:rPr>
          <w:rFonts w:ascii="Calibri" w:hAnsi="Calibri" w:cs="Calibri"/>
          <w:color w:val="auto"/>
          <w:sz w:val="22"/>
          <w:szCs w:val="22"/>
        </w:rPr>
        <w:t>εργασίας με την επωνυμία CIVIS-«</w:t>
      </w:r>
      <w:r w:rsidRPr="00BE75E2">
        <w:rPr>
          <w:rFonts w:ascii="Calibri" w:hAnsi="Calibri" w:cs="Calibri"/>
          <w:color w:val="auto"/>
          <w:sz w:val="22"/>
          <w:szCs w:val="22"/>
        </w:rPr>
        <w:t>Π</w:t>
      </w:r>
      <w:r>
        <w:rPr>
          <w:rFonts w:ascii="Calibri" w:hAnsi="Calibri" w:cs="Calibri"/>
          <w:color w:val="auto"/>
          <w:sz w:val="22"/>
          <w:szCs w:val="22"/>
        </w:rPr>
        <w:t>ανεπιστήμιο Πολιτών της Ευρώπης»,</w:t>
      </w:r>
      <w:r w:rsidRPr="00BE75E2">
        <w:rPr>
          <w:rFonts w:ascii="Calibri" w:hAnsi="Calibri" w:cs="Calibri"/>
          <w:color w:val="auto"/>
          <w:sz w:val="22"/>
          <w:szCs w:val="22"/>
        </w:rPr>
        <w:t xml:space="preserve"> στο πλαίσιο της </w:t>
      </w:r>
      <w:r w:rsidRPr="008F1D8C">
        <w:rPr>
          <w:rFonts w:ascii="Calibri" w:hAnsi="Calibri" w:cs="Calibri"/>
          <w:color w:val="auto"/>
          <w:sz w:val="22"/>
          <w:szCs w:val="22"/>
        </w:rPr>
        <w:t>πρωτοβουλίας</w:t>
      </w:r>
      <w:r w:rsidRPr="00BE75E2">
        <w:rPr>
          <w:rFonts w:ascii="Calibri" w:hAnsi="Calibri" w:cs="Calibri"/>
          <w:color w:val="auto"/>
          <w:sz w:val="22"/>
          <w:szCs w:val="22"/>
        </w:rPr>
        <w:t xml:space="preserve"> της Ευρωπαϊκής Επιτροπής “</w:t>
      </w:r>
      <w:r w:rsidRPr="00BE75E2">
        <w:rPr>
          <w:rFonts w:ascii="Calibri" w:hAnsi="Calibri" w:cs="Calibri"/>
          <w:color w:val="auto"/>
          <w:sz w:val="22"/>
          <w:szCs w:val="22"/>
          <w:lang w:val="en-US"/>
        </w:rPr>
        <w:t>EUROPEAN</w:t>
      </w:r>
      <w:r w:rsidRPr="00BE75E2">
        <w:rPr>
          <w:rFonts w:ascii="Calibri" w:hAnsi="Calibri" w:cs="Calibri"/>
          <w:color w:val="auto"/>
          <w:sz w:val="22"/>
          <w:szCs w:val="22"/>
        </w:rPr>
        <w:t xml:space="preserve"> </w:t>
      </w:r>
      <w:r w:rsidRPr="00BE75E2">
        <w:rPr>
          <w:rFonts w:ascii="Calibri" w:hAnsi="Calibri" w:cs="Calibri"/>
          <w:color w:val="auto"/>
          <w:sz w:val="22"/>
          <w:szCs w:val="22"/>
          <w:lang w:val="en-US"/>
        </w:rPr>
        <w:t>UNIVERSITY</w:t>
      </w:r>
      <w:r w:rsidRPr="00BE75E2">
        <w:rPr>
          <w:rFonts w:ascii="Calibri" w:hAnsi="Calibri" w:cs="Calibri"/>
          <w:color w:val="auto"/>
          <w:sz w:val="22"/>
          <w:szCs w:val="22"/>
        </w:rPr>
        <w:t>”</w:t>
      </w:r>
      <w:r w:rsidRPr="007F3934">
        <w:rPr>
          <w:rFonts w:ascii="Calibri" w:hAnsi="Calibri" w:cs="Calibri"/>
          <w:color w:val="auto"/>
          <w:sz w:val="22"/>
          <w:szCs w:val="22"/>
        </w:rPr>
        <w:t>,</w:t>
      </w:r>
      <w:r w:rsidRPr="00BE75E2">
        <w:rPr>
          <w:rFonts w:ascii="Calibri" w:hAnsi="Calibri" w:cs="Calibri"/>
          <w:color w:val="auto"/>
          <w:sz w:val="22"/>
          <w:szCs w:val="22"/>
        </w:rPr>
        <w:t xml:space="preserve"> η οποία </w:t>
      </w:r>
      <w:r>
        <w:rPr>
          <w:rFonts w:ascii="Calibri" w:hAnsi="Calibri" w:cs="Calibri"/>
          <w:color w:val="auto"/>
          <w:sz w:val="22"/>
          <w:szCs w:val="22"/>
        </w:rPr>
        <w:t>χρηματοδοτείται από το πρόγραμμα</w:t>
      </w:r>
      <w:r w:rsidRPr="00BE75E2">
        <w:rPr>
          <w:rFonts w:ascii="Calibri" w:hAnsi="Calibri" w:cs="Calibri"/>
          <w:color w:val="auto"/>
          <w:sz w:val="22"/>
          <w:szCs w:val="22"/>
        </w:rPr>
        <w:t xml:space="preserve"> Erasmus+. Τα </w:t>
      </w:r>
      <w:r>
        <w:rPr>
          <w:rFonts w:ascii="Calibri" w:hAnsi="Calibri" w:cs="Calibri"/>
          <w:color w:val="auto"/>
          <w:sz w:val="22"/>
          <w:szCs w:val="22"/>
        </w:rPr>
        <w:t>δέκα</w:t>
      </w:r>
      <w:r w:rsidRPr="00BE75E2">
        <w:rPr>
          <w:rFonts w:ascii="Calibri" w:hAnsi="Calibri" w:cs="Calibri"/>
          <w:color w:val="auto"/>
          <w:sz w:val="22"/>
          <w:szCs w:val="22"/>
        </w:rPr>
        <w:t xml:space="preserve"> άλλα Πανεπιστήμια είναι:</w:t>
      </w:r>
      <w:r w:rsidRPr="00BE75E2">
        <w:rPr>
          <w:rFonts w:ascii="Calibri" w:hAnsi="Calibri" w:cs="Calibri"/>
          <w:color w:val="auto"/>
          <w:sz w:val="22"/>
          <w:szCs w:val="22"/>
          <w:lang w:val="en-US"/>
        </w:rPr>
        <w:t> </w:t>
      </w:r>
      <w:r w:rsidRPr="00BE75E2">
        <w:rPr>
          <w:rFonts w:ascii="Calibri" w:hAnsi="Calibri" w:cs="Calibri"/>
          <w:color w:val="auto"/>
          <w:sz w:val="22"/>
          <w:szCs w:val="22"/>
        </w:rPr>
        <w:t xml:space="preserve"> </w:t>
      </w:r>
      <w:r w:rsidRPr="00C8605E">
        <w:rPr>
          <w:rFonts w:ascii="Calibri" w:hAnsi="Calibri" w:cs="Calibri"/>
          <w:b/>
          <w:color w:val="auto"/>
          <w:sz w:val="22"/>
          <w:szCs w:val="22"/>
        </w:rPr>
        <w:t>Το Πανεπιστήμιο</w:t>
      </w:r>
      <w:r w:rsidRPr="00BE75E2">
        <w:rPr>
          <w:rFonts w:ascii="Calibri" w:hAnsi="Calibri" w:cs="Calibri"/>
          <w:color w:val="auto"/>
          <w:sz w:val="22"/>
          <w:szCs w:val="22"/>
        </w:rPr>
        <w:t xml:space="preserve"> </w:t>
      </w:r>
      <w:r>
        <w:rPr>
          <w:rFonts w:ascii="Calibri" w:hAnsi="Calibri" w:cs="Calibri"/>
          <w:b/>
          <w:bCs/>
          <w:color w:val="auto"/>
          <w:sz w:val="22"/>
          <w:szCs w:val="22"/>
        </w:rPr>
        <w:t>της Μασσαλίας</w:t>
      </w:r>
      <w:r>
        <w:rPr>
          <w:rFonts w:ascii="Calibri" w:hAnsi="Calibri" w:cs="Calibri"/>
          <w:color w:val="auto"/>
          <w:sz w:val="22"/>
          <w:szCs w:val="22"/>
        </w:rPr>
        <w:t xml:space="preserve">, </w:t>
      </w:r>
      <w:r w:rsidRPr="006F27C4">
        <w:rPr>
          <w:rFonts w:ascii="Calibri" w:hAnsi="Calibri" w:cs="Calibri"/>
          <w:b/>
          <w:color w:val="auto"/>
          <w:sz w:val="22"/>
          <w:szCs w:val="22"/>
          <w:lang w:val="en-US"/>
        </w:rPr>
        <w:t>Aix</w:t>
      </w:r>
      <w:r w:rsidRPr="006F27C4">
        <w:rPr>
          <w:rFonts w:ascii="Calibri" w:hAnsi="Calibri" w:cs="Calibri"/>
          <w:b/>
          <w:color w:val="auto"/>
          <w:sz w:val="22"/>
          <w:szCs w:val="22"/>
        </w:rPr>
        <w:t xml:space="preserve"> </w:t>
      </w:r>
      <w:r w:rsidRPr="006F27C4">
        <w:rPr>
          <w:rFonts w:ascii="Calibri" w:hAnsi="Calibri" w:cs="Calibri"/>
          <w:b/>
          <w:color w:val="auto"/>
          <w:sz w:val="22"/>
          <w:szCs w:val="22"/>
          <w:lang w:val="en-US"/>
        </w:rPr>
        <w:t>Marseille</w:t>
      </w:r>
      <w:r w:rsidRPr="006F27C4">
        <w:rPr>
          <w:rFonts w:ascii="Calibri" w:hAnsi="Calibri" w:cs="Calibri"/>
          <w:b/>
          <w:color w:val="auto"/>
          <w:sz w:val="22"/>
          <w:szCs w:val="22"/>
        </w:rPr>
        <w:t xml:space="preserve"> </w:t>
      </w:r>
      <w:r w:rsidRPr="006F27C4">
        <w:rPr>
          <w:rFonts w:ascii="Calibri" w:hAnsi="Calibri" w:cs="Calibri"/>
          <w:b/>
          <w:color w:val="auto"/>
          <w:sz w:val="22"/>
          <w:szCs w:val="22"/>
          <w:lang w:val="en-US"/>
        </w:rPr>
        <w:t>Universit</w:t>
      </w:r>
      <w:r w:rsidRPr="006F27C4">
        <w:rPr>
          <w:rFonts w:ascii="Calibri" w:hAnsi="Calibri" w:cs="Calibri"/>
          <w:b/>
          <w:color w:val="auto"/>
          <w:sz w:val="22"/>
          <w:szCs w:val="22"/>
        </w:rPr>
        <w:t>é,</w:t>
      </w:r>
      <w:r w:rsidRPr="00BE75E2">
        <w:rPr>
          <w:rFonts w:ascii="Calibri" w:hAnsi="Calibri" w:cs="Calibri"/>
          <w:color w:val="auto"/>
          <w:sz w:val="22"/>
          <w:szCs w:val="22"/>
        </w:rPr>
        <w:t xml:space="preserve"> </w:t>
      </w:r>
      <w:r>
        <w:rPr>
          <w:rFonts w:ascii="Calibri" w:hAnsi="Calibri" w:cs="Calibri"/>
          <w:color w:val="auto"/>
          <w:sz w:val="22"/>
          <w:szCs w:val="22"/>
        </w:rPr>
        <w:t>(</w:t>
      </w:r>
      <w:r>
        <w:rPr>
          <w:rFonts w:ascii="Calibri" w:hAnsi="Calibri" w:cs="Calibri"/>
          <w:color w:val="auto"/>
          <w:sz w:val="22"/>
          <w:szCs w:val="22"/>
          <w:lang w:val="en-US"/>
        </w:rPr>
        <w:t>Aix</w:t>
      </w:r>
      <w:r w:rsidRPr="00151DFA">
        <w:rPr>
          <w:rFonts w:ascii="Calibri" w:hAnsi="Calibri" w:cs="Calibri"/>
          <w:color w:val="auto"/>
          <w:sz w:val="22"/>
          <w:szCs w:val="22"/>
        </w:rPr>
        <w:t>-</w:t>
      </w:r>
      <w:r>
        <w:rPr>
          <w:rFonts w:ascii="Calibri" w:hAnsi="Calibri" w:cs="Calibri"/>
          <w:color w:val="auto"/>
          <w:sz w:val="22"/>
          <w:szCs w:val="22"/>
          <w:lang w:val="en-US"/>
        </w:rPr>
        <w:t>en</w:t>
      </w:r>
      <w:r w:rsidRPr="005512AA">
        <w:rPr>
          <w:rFonts w:ascii="Calibri" w:hAnsi="Calibri" w:cs="Calibri"/>
          <w:color w:val="auto"/>
          <w:sz w:val="22"/>
          <w:szCs w:val="22"/>
        </w:rPr>
        <w:t>-</w:t>
      </w:r>
      <w:r>
        <w:rPr>
          <w:rFonts w:ascii="Calibri" w:hAnsi="Calibri" w:cs="Calibri"/>
          <w:color w:val="auto"/>
          <w:sz w:val="22"/>
          <w:szCs w:val="22"/>
          <w:lang w:val="en-US"/>
        </w:rPr>
        <w:t>Provence</w:t>
      </w:r>
      <w:r w:rsidRPr="00151DFA">
        <w:rPr>
          <w:rFonts w:ascii="Calibri" w:hAnsi="Calibri" w:cs="Calibri"/>
          <w:color w:val="auto"/>
          <w:sz w:val="22"/>
          <w:szCs w:val="22"/>
        </w:rPr>
        <w:t xml:space="preserve"> </w:t>
      </w:r>
      <w:r>
        <w:rPr>
          <w:rFonts w:ascii="Calibri" w:hAnsi="Calibri" w:cs="Calibri"/>
          <w:color w:val="auto"/>
          <w:sz w:val="22"/>
          <w:szCs w:val="22"/>
        </w:rPr>
        <w:t xml:space="preserve">και Μασσαλία, </w:t>
      </w:r>
      <w:r w:rsidRPr="00BE75E2">
        <w:rPr>
          <w:rFonts w:ascii="Calibri" w:hAnsi="Calibri" w:cs="Calibri"/>
          <w:color w:val="auto"/>
          <w:sz w:val="22"/>
          <w:szCs w:val="22"/>
        </w:rPr>
        <w:t xml:space="preserve">Γαλλία), </w:t>
      </w:r>
      <w:r w:rsidRPr="003567C1">
        <w:rPr>
          <w:rFonts w:ascii="Calibri" w:hAnsi="Calibri" w:cs="Calibri"/>
          <w:b/>
          <w:color w:val="auto"/>
          <w:sz w:val="22"/>
          <w:szCs w:val="22"/>
        </w:rPr>
        <w:t xml:space="preserve">το Ελεύθερο Πανεπιστήμιο των Βρυξελλών, </w:t>
      </w:r>
      <w:r w:rsidRPr="003567C1">
        <w:rPr>
          <w:rFonts w:ascii="Calibri" w:hAnsi="Calibri" w:cs="Calibri"/>
          <w:b/>
          <w:bCs/>
          <w:color w:val="auto"/>
          <w:sz w:val="22"/>
          <w:szCs w:val="22"/>
          <w:lang w:val="en-GB"/>
        </w:rPr>
        <w:t>Un</w:t>
      </w:r>
      <w:r w:rsidRPr="00BE75E2">
        <w:rPr>
          <w:rFonts w:ascii="Calibri" w:hAnsi="Calibri" w:cs="Calibri"/>
          <w:b/>
          <w:bCs/>
          <w:color w:val="auto"/>
          <w:sz w:val="22"/>
          <w:szCs w:val="22"/>
          <w:lang w:val="en-GB"/>
        </w:rPr>
        <w:t>iversit</w:t>
      </w:r>
      <w:r w:rsidRPr="00BE75E2">
        <w:rPr>
          <w:rFonts w:ascii="Calibri" w:hAnsi="Calibri" w:cs="Calibri"/>
          <w:b/>
          <w:bCs/>
          <w:color w:val="auto"/>
          <w:sz w:val="22"/>
          <w:szCs w:val="22"/>
        </w:rPr>
        <w:t xml:space="preserve">é </w:t>
      </w:r>
      <w:r>
        <w:rPr>
          <w:rFonts w:ascii="Calibri" w:hAnsi="Calibri" w:cs="Calibri"/>
          <w:b/>
          <w:bCs/>
          <w:color w:val="auto"/>
          <w:sz w:val="22"/>
          <w:szCs w:val="22"/>
          <w:lang w:val="en-US"/>
        </w:rPr>
        <w:t>l</w:t>
      </w:r>
      <w:r w:rsidRPr="00BE75E2">
        <w:rPr>
          <w:rFonts w:ascii="Calibri" w:hAnsi="Calibri" w:cs="Calibri"/>
          <w:b/>
          <w:bCs/>
          <w:color w:val="auto"/>
          <w:sz w:val="22"/>
          <w:szCs w:val="22"/>
          <w:lang w:val="en-GB"/>
        </w:rPr>
        <w:t>ibre</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de</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Bruxelles</w:t>
      </w:r>
      <w:r w:rsidRPr="00BE75E2">
        <w:rPr>
          <w:rFonts w:ascii="Calibri" w:hAnsi="Calibri" w:cs="Calibri"/>
          <w:color w:val="auto"/>
          <w:sz w:val="22"/>
          <w:szCs w:val="22"/>
        </w:rPr>
        <w:t xml:space="preserve"> (Βρυξέλλες, Βέλγιο), το </w:t>
      </w:r>
      <w:r w:rsidRPr="00BE75E2">
        <w:rPr>
          <w:rFonts w:ascii="Calibri" w:hAnsi="Calibri" w:cs="Calibri"/>
          <w:b/>
          <w:bCs/>
          <w:color w:val="auto"/>
          <w:sz w:val="22"/>
          <w:szCs w:val="22"/>
        </w:rPr>
        <w:t>Πανεπιστήμιο του Βουκουρεστίου</w:t>
      </w:r>
      <w:r w:rsidRPr="00BE75E2">
        <w:rPr>
          <w:rFonts w:ascii="Calibri" w:hAnsi="Calibri" w:cs="Calibri"/>
          <w:color w:val="auto"/>
          <w:sz w:val="22"/>
          <w:szCs w:val="22"/>
        </w:rPr>
        <w:t xml:space="preserve">, </w:t>
      </w:r>
      <w:r w:rsidRPr="00FE37CF">
        <w:rPr>
          <w:rFonts w:ascii="Calibri" w:hAnsi="Calibri" w:cs="Calibri"/>
          <w:b/>
          <w:color w:val="auto"/>
          <w:sz w:val="22"/>
          <w:szCs w:val="22"/>
          <w:lang w:val="en-GB"/>
        </w:rPr>
        <w:t>Universitatea</w:t>
      </w:r>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din</w:t>
      </w:r>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Bucure</w:t>
      </w:r>
      <w:r w:rsidRPr="00FE37CF">
        <w:rPr>
          <w:rFonts w:ascii="Calibri" w:hAnsi="Calibri" w:cs="Calibri"/>
          <w:b/>
          <w:color w:val="auto"/>
          <w:sz w:val="22"/>
          <w:szCs w:val="22"/>
        </w:rPr>
        <w:t>ș</w:t>
      </w:r>
      <w:r w:rsidRPr="00FE37CF">
        <w:rPr>
          <w:rFonts w:ascii="Calibri" w:hAnsi="Calibri" w:cs="Calibri"/>
          <w:b/>
          <w:color w:val="auto"/>
          <w:sz w:val="22"/>
          <w:szCs w:val="22"/>
          <w:lang w:val="en-GB"/>
        </w:rPr>
        <w:t>ti</w:t>
      </w:r>
      <w:r w:rsidRPr="00BE75E2">
        <w:rPr>
          <w:rFonts w:ascii="Calibri" w:hAnsi="Calibri" w:cs="Calibri"/>
          <w:color w:val="auto"/>
          <w:sz w:val="22"/>
          <w:szCs w:val="22"/>
        </w:rPr>
        <w:t xml:space="preserve"> (Βουκουρέστι, Ρουμανία), το </w:t>
      </w:r>
      <w:r w:rsidRPr="00BE75E2">
        <w:rPr>
          <w:rFonts w:ascii="Calibri" w:hAnsi="Calibri" w:cs="Calibri"/>
          <w:b/>
          <w:bCs/>
          <w:color w:val="auto"/>
          <w:sz w:val="22"/>
          <w:szCs w:val="22"/>
        </w:rPr>
        <w:t>Αυτόνομο Πανεπιστήμιο της Μαδρίτης</w:t>
      </w:r>
      <w:r w:rsidRPr="00BE75E2">
        <w:rPr>
          <w:rFonts w:ascii="Calibri" w:hAnsi="Calibri" w:cs="Calibri"/>
          <w:color w:val="auto"/>
          <w:sz w:val="22"/>
          <w:szCs w:val="22"/>
        </w:rPr>
        <w:t xml:space="preserve">, </w:t>
      </w:r>
      <w:r w:rsidRPr="00FE37CF">
        <w:rPr>
          <w:rFonts w:ascii="Calibri" w:hAnsi="Calibri" w:cs="Calibri"/>
          <w:b/>
          <w:color w:val="auto"/>
          <w:sz w:val="22"/>
          <w:szCs w:val="22"/>
          <w:lang w:val="en-GB"/>
        </w:rPr>
        <w:t>Universidad</w:t>
      </w:r>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Aut</w:t>
      </w:r>
      <w:r w:rsidRPr="00FE37CF">
        <w:rPr>
          <w:rFonts w:ascii="Calibri" w:hAnsi="Calibri" w:cs="Calibri"/>
          <w:b/>
          <w:color w:val="auto"/>
          <w:sz w:val="22"/>
          <w:szCs w:val="22"/>
        </w:rPr>
        <w:t>ó</w:t>
      </w:r>
      <w:r w:rsidRPr="00FE37CF">
        <w:rPr>
          <w:rFonts w:ascii="Calibri" w:hAnsi="Calibri" w:cs="Calibri"/>
          <w:b/>
          <w:color w:val="auto"/>
          <w:sz w:val="22"/>
          <w:szCs w:val="22"/>
          <w:lang w:val="en-GB"/>
        </w:rPr>
        <w:t>noma</w:t>
      </w:r>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de</w:t>
      </w:r>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Madrid</w:t>
      </w:r>
      <w:r w:rsidRPr="00BE75E2">
        <w:rPr>
          <w:rFonts w:ascii="Calibri" w:hAnsi="Calibri" w:cs="Calibri"/>
          <w:color w:val="auto"/>
          <w:sz w:val="22"/>
          <w:szCs w:val="22"/>
        </w:rPr>
        <w:t xml:space="preserve"> (Μαδρίτη, Ισπανία), </w:t>
      </w:r>
      <w:r w:rsidRPr="00FE37CF">
        <w:rPr>
          <w:rFonts w:ascii="Calibri" w:hAnsi="Calibri" w:cs="Calibri"/>
          <w:b/>
          <w:color w:val="auto"/>
          <w:sz w:val="22"/>
          <w:szCs w:val="22"/>
        </w:rPr>
        <w:t xml:space="preserve">το Πανεπιστήμιο </w:t>
      </w:r>
      <w:r w:rsidRPr="00FE37CF">
        <w:rPr>
          <w:rFonts w:ascii="Calibri" w:hAnsi="Calibri" w:cs="Calibri"/>
          <w:b/>
          <w:color w:val="auto"/>
          <w:sz w:val="22"/>
          <w:szCs w:val="22"/>
          <w:lang w:val="en-US"/>
        </w:rPr>
        <w:t>Sapienza</w:t>
      </w:r>
      <w:r w:rsidRPr="00FE37CF">
        <w:rPr>
          <w:rFonts w:ascii="Calibri" w:hAnsi="Calibri" w:cs="Calibri"/>
          <w:b/>
          <w:color w:val="auto"/>
          <w:sz w:val="22"/>
          <w:szCs w:val="22"/>
        </w:rPr>
        <w:t xml:space="preserve"> της Ρώμης,</w:t>
      </w:r>
      <w:r>
        <w:rPr>
          <w:rFonts w:ascii="Calibri" w:hAnsi="Calibri" w:cs="Calibri"/>
          <w:color w:val="auto"/>
          <w:sz w:val="22"/>
          <w:szCs w:val="22"/>
        </w:rPr>
        <w:t xml:space="preserve"> </w:t>
      </w:r>
      <w:r w:rsidRPr="00BE75E2">
        <w:rPr>
          <w:rFonts w:ascii="Calibri" w:hAnsi="Calibri" w:cs="Calibri"/>
          <w:b/>
          <w:bCs/>
          <w:color w:val="auto"/>
          <w:sz w:val="22"/>
          <w:szCs w:val="22"/>
          <w:lang w:val="en-GB"/>
        </w:rPr>
        <w:t>Sapienza</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Universit</w:t>
      </w:r>
      <w:r w:rsidRPr="00BE75E2">
        <w:rPr>
          <w:rFonts w:ascii="Calibri" w:hAnsi="Calibri" w:cs="Calibri"/>
          <w:b/>
          <w:bCs/>
          <w:color w:val="auto"/>
          <w:sz w:val="22"/>
          <w:szCs w:val="22"/>
        </w:rPr>
        <w:t xml:space="preserve">à </w:t>
      </w:r>
      <w:r w:rsidRPr="00BE75E2">
        <w:rPr>
          <w:rFonts w:ascii="Calibri" w:hAnsi="Calibri" w:cs="Calibri"/>
          <w:b/>
          <w:bCs/>
          <w:color w:val="auto"/>
          <w:sz w:val="22"/>
          <w:szCs w:val="22"/>
          <w:lang w:val="en-GB"/>
        </w:rPr>
        <w:t>di</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Roma</w:t>
      </w:r>
      <w:r w:rsidRPr="00BE75E2">
        <w:rPr>
          <w:rFonts w:ascii="Calibri" w:hAnsi="Calibri" w:cs="Calibri"/>
          <w:color w:val="auto"/>
          <w:sz w:val="22"/>
          <w:szCs w:val="22"/>
        </w:rPr>
        <w:t xml:space="preserve"> (Ρώμη, Ιταλία), </w:t>
      </w:r>
      <w:r w:rsidRPr="00BE75E2">
        <w:rPr>
          <w:rFonts w:ascii="Calibri" w:hAnsi="Calibri" w:cs="Calibri"/>
          <w:b/>
          <w:bCs/>
          <w:color w:val="auto"/>
          <w:sz w:val="22"/>
          <w:szCs w:val="22"/>
        </w:rPr>
        <w:t xml:space="preserve">το Πανεπιστήμιο της Στοκχόλμης, </w:t>
      </w:r>
      <w:r w:rsidRPr="00BE75E2">
        <w:rPr>
          <w:rFonts w:ascii="Calibri" w:hAnsi="Calibri" w:cs="Calibri"/>
          <w:b/>
          <w:bCs/>
          <w:color w:val="auto"/>
          <w:sz w:val="22"/>
          <w:szCs w:val="22"/>
          <w:lang w:val="en-GB"/>
        </w:rPr>
        <w:t>Stockholms</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Universitet</w:t>
      </w:r>
      <w:r w:rsidRPr="00BE75E2">
        <w:rPr>
          <w:rFonts w:ascii="Calibri" w:hAnsi="Calibri" w:cs="Calibri"/>
          <w:b/>
          <w:bCs/>
          <w:color w:val="auto"/>
          <w:sz w:val="22"/>
          <w:szCs w:val="22"/>
        </w:rPr>
        <w:t xml:space="preserve"> </w:t>
      </w:r>
      <w:r w:rsidRPr="00BE75E2">
        <w:rPr>
          <w:rFonts w:ascii="Calibri" w:hAnsi="Calibri" w:cs="Calibri"/>
          <w:color w:val="auto"/>
          <w:sz w:val="22"/>
          <w:szCs w:val="22"/>
        </w:rPr>
        <w:t>(Στοκχόλμη,</w:t>
      </w:r>
      <w:r>
        <w:rPr>
          <w:rFonts w:ascii="Calibri" w:hAnsi="Calibri" w:cs="Calibri"/>
          <w:color w:val="auto"/>
          <w:sz w:val="22"/>
          <w:szCs w:val="22"/>
        </w:rPr>
        <w:t xml:space="preserve"> Σουηδία), </w:t>
      </w:r>
      <w:r w:rsidRPr="00BE75E2">
        <w:rPr>
          <w:rFonts w:ascii="Calibri" w:hAnsi="Calibri" w:cs="Calibri"/>
          <w:color w:val="auto"/>
          <w:sz w:val="22"/>
          <w:szCs w:val="22"/>
        </w:rPr>
        <w:t xml:space="preserve">το </w:t>
      </w:r>
      <w:r w:rsidRPr="00BE75E2">
        <w:rPr>
          <w:rFonts w:ascii="Calibri" w:hAnsi="Calibri" w:cs="Calibri"/>
          <w:b/>
          <w:bCs/>
          <w:color w:val="auto"/>
          <w:sz w:val="22"/>
          <w:szCs w:val="22"/>
          <w:lang w:val="en-GB"/>
        </w:rPr>
        <w:t>Eberhard</w:t>
      </w:r>
      <w:r>
        <w:rPr>
          <w:rFonts w:ascii="Calibri" w:hAnsi="Calibri" w:cs="Calibri"/>
          <w:b/>
          <w:bCs/>
          <w:color w:val="auto"/>
          <w:sz w:val="22"/>
          <w:szCs w:val="22"/>
        </w:rPr>
        <w:t>-</w:t>
      </w:r>
      <w:r w:rsidRPr="00BE75E2">
        <w:rPr>
          <w:rFonts w:ascii="Calibri" w:hAnsi="Calibri" w:cs="Calibri"/>
          <w:b/>
          <w:bCs/>
          <w:color w:val="auto"/>
          <w:sz w:val="22"/>
          <w:szCs w:val="22"/>
          <w:lang w:val="en-GB"/>
        </w:rPr>
        <w:t>Karls</w:t>
      </w:r>
      <w:r w:rsidRPr="00BE75E2">
        <w:rPr>
          <w:rFonts w:ascii="Calibri" w:hAnsi="Calibri" w:cs="Calibri"/>
          <w:b/>
          <w:bCs/>
          <w:color w:val="auto"/>
          <w:sz w:val="22"/>
          <w:szCs w:val="22"/>
        </w:rPr>
        <w:t>-</w:t>
      </w:r>
      <w:r w:rsidRPr="00BE75E2">
        <w:rPr>
          <w:rFonts w:ascii="Calibri" w:hAnsi="Calibri" w:cs="Calibri"/>
          <w:b/>
          <w:bCs/>
          <w:color w:val="auto"/>
          <w:sz w:val="22"/>
          <w:szCs w:val="22"/>
          <w:lang w:val="en-GB"/>
        </w:rPr>
        <w:t>Universit</w:t>
      </w:r>
      <w:r w:rsidRPr="00BE75E2">
        <w:rPr>
          <w:rFonts w:ascii="Calibri" w:hAnsi="Calibri" w:cs="Calibri"/>
          <w:b/>
          <w:bCs/>
          <w:color w:val="auto"/>
          <w:sz w:val="22"/>
          <w:szCs w:val="22"/>
        </w:rPr>
        <w:t>ä</w:t>
      </w:r>
      <w:r w:rsidRPr="00BE75E2">
        <w:rPr>
          <w:rFonts w:ascii="Calibri" w:hAnsi="Calibri" w:cs="Calibri"/>
          <w:b/>
          <w:bCs/>
          <w:color w:val="auto"/>
          <w:sz w:val="22"/>
          <w:szCs w:val="22"/>
          <w:lang w:val="en-GB"/>
        </w:rPr>
        <w:t>t</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T</w:t>
      </w:r>
      <w:r w:rsidRPr="00BE75E2">
        <w:rPr>
          <w:rFonts w:ascii="Calibri" w:hAnsi="Calibri" w:cs="Calibri"/>
          <w:b/>
          <w:bCs/>
          <w:color w:val="auto"/>
          <w:sz w:val="22"/>
          <w:szCs w:val="22"/>
        </w:rPr>
        <w:t>ü</w:t>
      </w:r>
      <w:r w:rsidRPr="00BE75E2">
        <w:rPr>
          <w:rFonts w:ascii="Calibri" w:hAnsi="Calibri" w:cs="Calibri"/>
          <w:b/>
          <w:bCs/>
          <w:color w:val="auto"/>
          <w:sz w:val="22"/>
          <w:szCs w:val="22"/>
          <w:lang w:val="en-GB"/>
        </w:rPr>
        <w:t>bingen</w:t>
      </w:r>
      <w:r w:rsidRPr="00BE75E2">
        <w:rPr>
          <w:rFonts w:ascii="Calibri" w:hAnsi="Calibri" w:cs="Calibri"/>
          <w:b/>
          <w:bCs/>
          <w:color w:val="auto"/>
          <w:sz w:val="22"/>
          <w:szCs w:val="22"/>
        </w:rPr>
        <w:t xml:space="preserve"> </w:t>
      </w:r>
      <w:r w:rsidRPr="00BE75E2">
        <w:rPr>
          <w:rFonts w:ascii="Calibri" w:hAnsi="Calibri" w:cs="Calibri"/>
          <w:color w:val="auto"/>
          <w:sz w:val="22"/>
          <w:szCs w:val="22"/>
        </w:rPr>
        <w:t>(</w:t>
      </w:r>
      <w:r w:rsidRPr="00E0750C">
        <w:rPr>
          <w:rFonts w:ascii="Calibri" w:hAnsi="Calibri" w:cs="Calibri"/>
          <w:bCs/>
          <w:color w:val="auto"/>
          <w:sz w:val="22"/>
          <w:szCs w:val="22"/>
          <w:lang w:val="en-GB"/>
        </w:rPr>
        <w:t>T</w:t>
      </w:r>
      <w:r w:rsidRPr="00E0750C">
        <w:rPr>
          <w:rFonts w:ascii="Calibri" w:hAnsi="Calibri" w:cs="Calibri"/>
          <w:bCs/>
          <w:color w:val="auto"/>
          <w:sz w:val="22"/>
          <w:szCs w:val="22"/>
        </w:rPr>
        <w:t>ü</w:t>
      </w:r>
      <w:r w:rsidRPr="00E0750C">
        <w:rPr>
          <w:rFonts w:ascii="Calibri" w:hAnsi="Calibri" w:cs="Calibri"/>
          <w:bCs/>
          <w:color w:val="auto"/>
          <w:sz w:val="22"/>
          <w:szCs w:val="22"/>
          <w:lang w:val="en-GB"/>
        </w:rPr>
        <w:t>bingen</w:t>
      </w:r>
      <w:r w:rsidRPr="00E0750C">
        <w:rPr>
          <w:rFonts w:ascii="Calibri" w:hAnsi="Calibri" w:cs="Calibri"/>
          <w:color w:val="auto"/>
          <w:sz w:val="22"/>
          <w:szCs w:val="22"/>
        </w:rPr>
        <w:t>,</w:t>
      </w:r>
      <w:r>
        <w:rPr>
          <w:rFonts w:ascii="Calibri" w:hAnsi="Calibri" w:cs="Calibri"/>
          <w:color w:val="auto"/>
          <w:sz w:val="22"/>
          <w:szCs w:val="22"/>
        </w:rPr>
        <w:t xml:space="preserve"> Γερμανία), </w:t>
      </w:r>
      <w:r w:rsidRPr="00364C51">
        <w:rPr>
          <w:rFonts w:ascii="Calibri" w:hAnsi="Calibri" w:cs="Calibri"/>
          <w:color w:val="auto"/>
          <w:sz w:val="22"/>
          <w:szCs w:val="22"/>
        </w:rPr>
        <w:t>το</w:t>
      </w:r>
      <w:r w:rsidRPr="00D402F5">
        <w:rPr>
          <w:rFonts w:ascii="Calibri" w:hAnsi="Calibri" w:cs="Calibri"/>
          <w:b/>
          <w:color w:val="auto"/>
          <w:sz w:val="22"/>
          <w:szCs w:val="22"/>
        </w:rPr>
        <w:t xml:space="preserve"> Πανεπιστήμιο της Γλασκώβης,</w:t>
      </w:r>
      <w:r w:rsidRPr="00D402F5">
        <w:rPr>
          <w:rFonts w:ascii="Calibri" w:hAnsi="Calibri" w:cs="Calibri"/>
          <w:color w:val="auto"/>
          <w:sz w:val="22"/>
          <w:szCs w:val="22"/>
        </w:rPr>
        <w:t xml:space="preserve"> </w:t>
      </w:r>
      <w:r w:rsidRPr="00D402F5">
        <w:rPr>
          <w:rFonts w:ascii="Calibri" w:hAnsi="Calibri" w:cs="Calibri"/>
          <w:b/>
          <w:color w:val="auto"/>
          <w:sz w:val="22"/>
          <w:szCs w:val="22"/>
          <w:lang w:val="en-US"/>
        </w:rPr>
        <w:t>University</w:t>
      </w:r>
      <w:r w:rsidRPr="00D402F5">
        <w:rPr>
          <w:rFonts w:ascii="Calibri" w:hAnsi="Calibri" w:cs="Calibri"/>
          <w:b/>
          <w:color w:val="auto"/>
          <w:sz w:val="22"/>
          <w:szCs w:val="22"/>
        </w:rPr>
        <w:t xml:space="preserve"> </w:t>
      </w:r>
      <w:r w:rsidRPr="00D402F5">
        <w:rPr>
          <w:rFonts w:ascii="Calibri" w:hAnsi="Calibri" w:cs="Calibri"/>
          <w:b/>
          <w:color w:val="auto"/>
          <w:sz w:val="22"/>
          <w:szCs w:val="22"/>
          <w:lang w:val="en-US"/>
        </w:rPr>
        <w:t>of</w:t>
      </w:r>
      <w:r w:rsidRPr="00D402F5">
        <w:rPr>
          <w:rFonts w:ascii="Calibri" w:hAnsi="Calibri" w:cs="Calibri"/>
          <w:b/>
          <w:color w:val="auto"/>
          <w:sz w:val="22"/>
          <w:szCs w:val="22"/>
        </w:rPr>
        <w:t xml:space="preserve"> </w:t>
      </w:r>
      <w:r w:rsidRPr="00D402F5">
        <w:rPr>
          <w:rFonts w:ascii="Calibri" w:hAnsi="Calibri" w:cs="Calibri"/>
          <w:b/>
          <w:color w:val="auto"/>
          <w:sz w:val="22"/>
          <w:szCs w:val="22"/>
          <w:lang w:val="en-US"/>
        </w:rPr>
        <w:t>Glasgow</w:t>
      </w:r>
      <w:r>
        <w:rPr>
          <w:rFonts w:ascii="Calibri" w:hAnsi="Calibri" w:cs="Calibri"/>
          <w:b/>
          <w:color w:val="auto"/>
          <w:sz w:val="22"/>
          <w:szCs w:val="22"/>
        </w:rPr>
        <w:t xml:space="preserve"> </w:t>
      </w:r>
      <w:r w:rsidRPr="00D402F5">
        <w:rPr>
          <w:rFonts w:ascii="Calibri" w:hAnsi="Calibri" w:cs="Calibri"/>
          <w:color w:val="auto"/>
          <w:sz w:val="22"/>
          <w:szCs w:val="22"/>
        </w:rPr>
        <w:t>(Γλασκώβη, Ην. Βασίλειο)</w:t>
      </w:r>
      <w:r>
        <w:rPr>
          <w:rFonts w:ascii="Calibri" w:hAnsi="Calibri" w:cs="Calibri"/>
          <w:color w:val="auto"/>
          <w:sz w:val="22"/>
          <w:szCs w:val="22"/>
        </w:rPr>
        <w:t>,</w:t>
      </w:r>
      <w:r w:rsidRPr="004B481E">
        <w:rPr>
          <w:rFonts w:ascii="Calibri" w:hAnsi="Calibri" w:cs="Calibri"/>
          <w:color w:val="auto"/>
          <w:sz w:val="22"/>
          <w:szCs w:val="22"/>
        </w:rPr>
        <w:t xml:space="preserve"> το </w:t>
      </w:r>
      <w:r w:rsidRPr="004B481E">
        <w:rPr>
          <w:rFonts w:ascii="Calibri" w:hAnsi="Calibri" w:cs="Calibri"/>
          <w:b/>
          <w:color w:val="auto"/>
          <w:sz w:val="22"/>
          <w:szCs w:val="22"/>
        </w:rPr>
        <w:t xml:space="preserve">Πανεπιστήμιο του </w:t>
      </w:r>
      <w:r w:rsidRPr="004B481E">
        <w:rPr>
          <w:rFonts w:ascii="Calibri" w:hAnsi="Calibri" w:cs="Calibri"/>
          <w:b/>
          <w:color w:val="auto"/>
          <w:sz w:val="22"/>
          <w:szCs w:val="22"/>
          <w:lang w:val="en-US"/>
        </w:rPr>
        <w:t>Salzburg</w:t>
      </w:r>
      <w:r w:rsidRPr="004B481E">
        <w:rPr>
          <w:rFonts w:ascii="Calibri" w:hAnsi="Calibri" w:cs="Calibri"/>
          <w:b/>
          <w:color w:val="auto"/>
          <w:sz w:val="22"/>
          <w:szCs w:val="22"/>
        </w:rPr>
        <w:t xml:space="preserve">, </w:t>
      </w:r>
      <w:r w:rsidRPr="004B481E">
        <w:rPr>
          <w:rFonts w:ascii="Calibri" w:hAnsi="Calibri" w:cs="Calibri"/>
          <w:b/>
          <w:color w:val="auto"/>
          <w:sz w:val="22"/>
          <w:szCs w:val="22"/>
          <w:lang w:val="en-US"/>
        </w:rPr>
        <w:t>Paris</w:t>
      </w:r>
      <w:r w:rsidRPr="004B481E">
        <w:rPr>
          <w:rFonts w:ascii="Calibri" w:hAnsi="Calibri" w:cs="Calibri"/>
          <w:b/>
          <w:color w:val="auto"/>
          <w:sz w:val="22"/>
          <w:szCs w:val="22"/>
        </w:rPr>
        <w:t xml:space="preserve"> </w:t>
      </w:r>
      <w:r w:rsidRPr="004B481E">
        <w:rPr>
          <w:rFonts w:ascii="Calibri" w:hAnsi="Calibri" w:cs="Calibri"/>
          <w:b/>
          <w:color w:val="auto"/>
          <w:sz w:val="22"/>
          <w:szCs w:val="22"/>
          <w:lang w:val="en-US"/>
        </w:rPr>
        <w:t>Lodron</w:t>
      </w:r>
      <w:r w:rsidRPr="004B481E">
        <w:rPr>
          <w:rFonts w:ascii="Calibri" w:hAnsi="Calibri" w:cs="Calibri"/>
          <w:b/>
          <w:color w:val="auto"/>
          <w:sz w:val="22"/>
          <w:szCs w:val="22"/>
        </w:rPr>
        <w:t xml:space="preserve"> </w:t>
      </w:r>
      <w:r w:rsidRPr="004B481E">
        <w:rPr>
          <w:rFonts w:ascii="Calibri" w:hAnsi="Calibri" w:cs="Calibri"/>
          <w:b/>
          <w:color w:val="auto"/>
          <w:sz w:val="22"/>
          <w:szCs w:val="22"/>
          <w:lang w:val="en-US"/>
        </w:rPr>
        <w:t>Universit</w:t>
      </w:r>
      <w:r w:rsidRPr="004B481E">
        <w:rPr>
          <w:rFonts w:ascii="Calibri" w:hAnsi="Calibri" w:cs="Calibri"/>
          <w:b/>
          <w:color w:val="auto"/>
          <w:sz w:val="22"/>
          <w:szCs w:val="22"/>
        </w:rPr>
        <w:t>ä</w:t>
      </w:r>
      <w:r w:rsidRPr="004B481E">
        <w:rPr>
          <w:rFonts w:ascii="Calibri" w:hAnsi="Calibri" w:cs="Calibri"/>
          <w:b/>
          <w:color w:val="auto"/>
          <w:sz w:val="22"/>
          <w:szCs w:val="22"/>
          <w:lang w:val="en-US"/>
        </w:rPr>
        <w:t>t</w:t>
      </w:r>
      <w:r w:rsidRPr="004B481E">
        <w:rPr>
          <w:rFonts w:ascii="Calibri" w:hAnsi="Calibri" w:cs="Calibri"/>
          <w:b/>
          <w:color w:val="auto"/>
          <w:sz w:val="22"/>
          <w:szCs w:val="22"/>
        </w:rPr>
        <w:t xml:space="preserve"> </w:t>
      </w:r>
      <w:r w:rsidRPr="004B481E">
        <w:rPr>
          <w:rFonts w:ascii="Calibri" w:hAnsi="Calibri" w:cs="Calibri"/>
          <w:b/>
          <w:color w:val="auto"/>
          <w:sz w:val="22"/>
          <w:szCs w:val="22"/>
          <w:lang w:val="en-US"/>
        </w:rPr>
        <w:t>Salzburg</w:t>
      </w:r>
      <w:r w:rsidRPr="004B481E">
        <w:rPr>
          <w:rFonts w:ascii="Calibri" w:hAnsi="Calibri" w:cs="Calibri"/>
          <w:color w:val="auto"/>
          <w:sz w:val="22"/>
          <w:szCs w:val="22"/>
        </w:rPr>
        <w:t xml:space="preserve"> (</w:t>
      </w:r>
      <w:r w:rsidRPr="004B481E">
        <w:rPr>
          <w:rFonts w:ascii="Calibri" w:hAnsi="Calibri" w:cs="Calibri"/>
          <w:color w:val="auto"/>
          <w:sz w:val="22"/>
          <w:szCs w:val="22"/>
          <w:lang w:val="en-US"/>
        </w:rPr>
        <w:t>Salzburg</w:t>
      </w:r>
      <w:r w:rsidRPr="004B481E">
        <w:rPr>
          <w:rFonts w:ascii="Calibri" w:hAnsi="Calibri" w:cs="Calibri"/>
          <w:color w:val="auto"/>
          <w:sz w:val="22"/>
          <w:szCs w:val="22"/>
        </w:rPr>
        <w:t>, Αυστρία)</w:t>
      </w:r>
      <w:r w:rsidRPr="00586457">
        <w:rPr>
          <w:rFonts w:ascii="Calibri" w:hAnsi="Calibri" w:cs="Calibri"/>
          <w:color w:val="auto"/>
          <w:sz w:val="22"/>
          <w:szCs w:val="22"/>
        </w:rPr>
        <w:t xml:space="preserve"> και </w:t>
      </w:r>
      <w:r>
        <w:rPr>
          <w:rFonts w:ascii="Calibri" w:hAnsi="Calibri" w:cs="Calibri"/>
          <w:color w:val="auto"/>
          <w:sz w:val="22"/>
          <w:szCs w:val="22"/>
        </w:rPr>
        <w:t xml:space="preserve">το </w:t>
      </w:r>
      <w:r w:rsidRPr="00773A70">
        <w:rPr>
          <w:rFonts w:ascii="Calibri" w:hAnsi="Calibri" w:cs="Calibri"/>
          <w:b/>
          <w:bCs/>
          <w:color w:val="auto"/>
          <w:sz w:val="22"/>
          <w:szCs w:val="22"/>
        </w:rPr>
        <w:t>Πανεπιστήμιο της Λωζάνης</w:t>
      </w:r>
      <w:r>
        <w:rPr>
          <w:rFonts w:ascii="Calibri" w:hAnsi="Calibri" w:cs="Calibri"/>
          <w:color w:val="auto"/>
          <w:sz w:val="22"/>
          <w:szCs w:val="22"/>
        </w:rPr>
        <w:t xml:space="preserve">, </w:t>
      </w:r>
      <w:r>
        <w:rPr>
          <w:rFonts w:ascii="Calibri" w:hAnsi="Calibri" w:cs="Calibri"/>
          <w:b/>
          <w:color w:val="auto"/>
          <w:sz w:val="22"/>
          <w:szCs w:val="22"/>
          <w:lang w:val="en-US"/>
        </w:rPr>
        <w:t>University</w:t>
      </w:r>
      <w:r w:rsidRPr="004B481E">
        <w:rPr>
          <w:rFonts w:ascii="Calibri" w:hAnsi="Calibri" w:cs="Calibri"/>
          <w:b/>
          <w:color w:val="auto"/>
          <w:sz w:val="22"/>
          <w:szCs w:val="22"/>
        </w:rPr>
        <w:t xml:space="preserve"> </w:t>
      </w:r>
      <w:r>
        <w:rPr>
          <w:rFonts w:ascii="Calibri" w:hAnsi="Calibri" w:cs="Calibri"/>
          <w:b/>
          <w:color w:val="auto"/>
          <w:sz w:val="22"/>
          <w:szCs w:val="22"/>
          <w:lang w:val="en-US"/>
        </w:rPr>
        <w:t>of</w:t>
      </w:r>
      <w:r w:rsidRPr="004B481E">
        <w:rPr>
          <w:rFonts w:ascii="Calibri" w:hAnsi="Calibri" w:cs="Calibri"/>
          <w:b/>
          <w:color w:val="auto"/>
          <w:sz w:val="22"/>
          <w:szCs w:val="22"/>
        </w:rPr>
        <w:t xml:space="preserve"> </w:t>
      </w:r>
      <w:r>
        <w:rPr>
          <w:rFonts w:ascii="Calibri" w:hAnsi="Calibri" w:cs="Calibri"/>
          <w:b/>
          <w:color w:val="auto"/>
          <w:sz w:val="22"/>
          <w:szCs w:val="22"/>
          <w:lang w:val="en-US"/>
        </w:rPr>
        <w:t>Lausanne</w:t>
      </w:r>
      <w:r w:rsidRPr="004B481E">
        <w:rPr>
          <w:rFonts w:ascii="Calibri" w:hAnsi="Calibri" w:cs="Calibri"/>
          <w:b/>
          <w:color w:val="auto"/>
          <w:sz w:val="22"/>
          <w:szCs w:val="22"/>
        </w:rPr>
        <w:t xml:space="preserve"> </w:t>
      </w:r>
      <w:r>
        <w:rPr>
          <w:rFonts w:ascii="Calibri" w:hAnsi="Calibri" w:cs="Calibri"/>
          <w:color w:val="auto"/>
          <w:sz w:val="22"/>
          <w:szCs w:val="22"/>
        </w:rPr>
        <w:t>(Λωζάνη, Ελβετία).</w:t>
      </w:r>
      <w:r>
        <w:rPr>
          <w:rFonts w:ascii="Calibri" w:hAnsi="Calibri" w:cs="Calibri"/>
          <w:color w:val="auto"/>
          <w:sz w:val="22"/>
          <w:szCs w:val="22"/>
        </w:rPr>
        <w:br/>
      </w:r>
    </w:p>
    <w:p w14:paraId="7FF22A9F" w14:textId="77777777" w:rsidR="00ED7D9D" w:rsidRPr="000F39B6" w:rsidRDefault="00ED7D9D" w:rsidP="00ED7D9D">
      <w:pPr>
        <w:spacing w:before="100" w:beforeAutospacing="1" w:after="100" w:afterAutospacing="1"/>
        <w:jc w:val="both"/>
        <w:rPr>
          <w:rFonts w:ascii="Calibri" w:hAnsi="Calibri"/>
          <w:color w:val="auto"/>
          <w:sz w:val="22"/>
          <w:szCs w:val="22"/>
          <w:shd w:val="clear" w:color="auto" w:fill="FFFFFF"/>
        </w:rPr>
      </w:pPr>
      <w:r>
        <w:rPr>
          <w:rFonts w:ascii="Calibri" w:hAnsi="Calibri" w:cs="Calibri"/>
          <w:color w:val="auto"/>
          <w:sz w:val="22"/>
          <w:szCs w:val="22"/>
        </w:rPr>
        <w:t xml:space="preserve">Υπενθυμίζεται ότι πρωταρχικός στόχος των Παν/μίων </w:t>
      </w:r>
      <w:r>
        <w:rPr>
          <w:rFonts w:ascii="Calibri" w:hAnsi="Calibri" w:cs="Calibri"/>
          <w:color w:val="auto"/>
          <w:sz w:val="22"/>
          <w:szCs w:val="22"/>
          <w:lang w:val="en-US"/>
        </w:rPr>
        <w:t>CIVIS</w:t>
      </w:r>
      <w:r w:rsidRPr="00497727">
        <w:rPr>
          <w:rFonts w:ascii="Calibri" w:hAnsi="Calibri" w:cs="Calibri"/>
          <w:color w:val="auto"/>
          <w:sz w:val="22"/>
          <w:szCs w:val="22"/>
        </w:rPr>
        <w:t xml:space="preserve"> </w:t>
      </w:r>
      <w:r>
        <w:rPr>
          <w:rFonts w:ascii="Calibri" w:hAnsi="Calibri" w:cs="Calibri"/>
          <w:color w:val="auto"/>
          <w:sz w:val="22"/>
          <w:szCs w:val="22"/>
        </w:rPr>
        <w:t>είναι η αύξηση της κινητικότητας φοιτητών μεταξύ των Ιδρυμάτων της Συμμαχίας. Γι’ αυτό, τ</w:t>
      </w:r>
      <w:r>
        <w:rPr>
          <w:rFonts w:ascii="Calibri" w:hAnsi="Calibri"/>
          <w:color w:val="auto"/>
          <w:sz w:val="22"/>
          <w:szCs w:val="22"/>
          <w:shd w:val="clear" w:color="auto" w:fill="FFFFFF"/>
        </w:rPr>
        <w:t xml:space="preserve">α Παν/μια-μέλη του </w:t>
      </w:r>
      <w:r>
        <w:rPr>
          <w:rFonts w:ascii="Calibri" w:hAnsi="Calibri"/>
          <w:color w:val="auto"/>
          <w:sz w:val="22"/>
          <w:szCs w:val="22"/>
          <w:shd w:val="clear" w:color="auto" w:fill="FFFFFF"/>
          <w:lang w:val="en-US"/>
        </w:rPr>
        <w:t>CIVIS</w:t>
      </w:r>
      <w:r>
        <w:rPr>
          <w:rFonts w:ascii="Calibri" w:hAnsi="Calibri"/>
          <w:color w:val="auto"/>
          <w:sz w:val="22"/>
          <w:szCs w:val="22"/>
          <w:shd w:val="clear" w:color="auto" w:fill="FFFFFF"/>
        </w:rPr>
        <w:t xml:space="preserve"> συμφώνησαν να υπογράψουν διαπανεπιστημιακή συμφωνία </w:t>
      </w:r>
      <w:r w:rsidRPr="000F39B6">
        <w:rPr>
          <w:rFonts w:ascii="Calibri" w:hAnsi="Calibri"/>
          <w:color w:val="auto"/>
          <w:sz w:val="22"/>
          <w:szCs w:val="22"/>
          <w:shd w:val="clear" w:color="auto" w:fill="FFFFFF"/>
        </w:rPr>
        <w:t xml:space="preserve">μεταξύ τους </w:t>
      </w:r>
      <w:r w:rsidRPr="000F39B6">
        <w:rPr>
          <w:rFonts w:ascii="Calibri" w:hAnsi="Calibri"/>
          <w:color w:val="auto"/>
          <w:sz w:val="22"/>
          <w:szCs w:val="22"/>
          <w:u w:val="single"/>
          <w:shd w:val="clear" w:color="auto" w:fill="FFFFFF"/>
        </w:rPr>
        <w:t>για όλους τους (κοινούς) τομείς σπουδών</w:t>
      </w:r>
      <w:r>
        <w:rPr>
          <w:rFonts w:ascii="Calibri" w:hAnsi="Calibri"/>
          <w:color w:val="auto"/>
          <w:sz w:val="22"/>
          <w:szCs w:val="22"/>
          <w:u w:val="single"/>
          <w:shd w:val="clear" w:color="auto" w:fill="FFFFFF"/>
        </w:rPr>
        <w:t>.</w:t>
      </w:r>
    </w:p>
    <w:p w14:paraId="14658707" w14:textId="77777777" w:rsidR="00ED7D9D" w:rsidRDefault="00ED7D9D" w:rsidP="000D659F">
      <w:pPr>
        <w:spacing w:before="100" w:beforeAutospacing="1" w:after="100" w:afterAutospacing="1"/>
        <w:contextualSpacing/>
        <w:jc w:val="both"/>
        <w:rPr>
          <w:rFonts w:ascii="Calibri" w:hAnsi="Calibri"/>
          <w:color w:val="auto"/>
          <w:sz w:val="22"/>
          <w:szCs w:val="22"/>
          <w:shd w:val="clear" w:color="auto" w:fill="FFFFFF"/>
        </w:rPr>
      </w:pPr>
    </w:p>
    <w:p w14:paraId="7D8B833A" w14:textId="70187AC6" w:rsidR="000D659F" w:rsidRDefault="007B3D7E" w:rsidP="000D659F">
      <w:pPr>
        <w:spacing w:before="100" w:beforeAutospacing="1" w:after="100" w:afterAutospacing="1"/>
        <w:contextualSpacing/>
        <w:jc w:val="both"/>
        <w:rPr>
          <w:rFonts w:ascii="Calibri" w:hAnsi="Calibri"/>
          <w:color w:val="000000" w:themeColor="text1"/>
          <w:sz w:val="22"/>
          <w:szCs w:val="22"/>
        </w:rPr>
      </w:pPr>
      <w:r>
        <w:rPr>
          <w:rFonts w:ascii="Calibri" w:hAnsi="Calibri"/>
          <w:color w:val="auto"/>
          <w:sz w:val="22"/>
          <w:szCs w:val="22"/>
          <w:shd w:val="clear" w:color="auto" w:fill="FFFFFF"/>
        </w:rPr>
        <w:t xml:space="preserve">Οι φοιτητές του τμήματος Διαχείρισης Λιμένων και Ναυτιλίας μπορούν να υποβάλουν αίτηση για να μεταβούν σε κάποιο από τα </w:t>
      </w:r>
      <w:r w:rsidRPr="001E33D2">
        <w:rPr>
          <w:rFonts w:ascii="Calibri" w:hAnsi="Calibri"/>
          <w:color w:val="auto"/>
          <w:sz w:val="22"/>
          <w:szCs w:val="22"/>
          <w:shd w:val="clear" w:color="auto" w:fill="FFFFFF"/>
        </w:rPr>
        <w:t xml:space="preserve">συμμετέχοντα </w:t>
      </w:r>
      <w:r>
        <w:rPr>
          <w:rFonts w:ascii="Calibri" w:hAnsi="Calibri"/>
          <w:color w:val="auto"/>
          <w:sz w:val="22"/>
          <w:szCs w:val="22"/>
          <w:shd w:val="clear" w:color="auto" w:fill="FFFFFF"/>
        </w:rPr>
        <w:t>Παν/μια για ένα από τα 2 εξάμηνα του ακαδ. έτους 202</w:t>
      </w:r>
      <w:r w:rsidR="00ED7D9D">
        <w:rPr>
          <w:rFonts w:ascii="Calibri" w:hAnsi="Calibri"/>
          <w:color w:val="auto"/>
          <w:sz w:val="22"/>
          <w:szCs w:val="22"/>
          <w:shd w:val="clear" w:color="auto" w:fill="FFFFFF"/>
        </w:rPr>
        <w:t>5</w:t>
      </w:r>
      <w:r>
        <w:rPr>
          <w:rFonts w:ascii="Calibri" w:hAnsi="Calibri"/>
          <w:color w:val="auto"/>
          <w:sz w:val="22"/>
          <w:szCs w:val="22"/>
          <w:shd w:val="clear" w:color="auto" w:fill="FFFFFF"/>
        </w:rPr>
        <w:t>-</w:t>
      </w:r>
      <w:r w:rsidR="009B1052">
        <w:rPr>
          <w:rFonts w:ascii="Calibri" w:hAnsi="Calibri"/>
          <w:color w:val="auto"/>
          <w:sz w:val="22"/>
          <w:szCs w:val="22"/>
          <w:shd w:val="clear" w:color="auto" w:fill="FFFFFF"/>
        </w:rPr>
        <w:t>20</w:t>
      </w:r>
      <w:r>
        <w:rPr>
          <w:rFonts w:ascii="Calibri" w:hAnsi="Calibri"/>
          <w:color w:val="auto"/>
          <w:sz w:val="22"/>
          <w:szCs w:val="22"/>
          <w:shd w:val="clear" w:color="auto" w:fill="FFFFFF"/>
        </w:rPr>
        <w:t>2</w:t>
      </w:r>
      <w:r w:rsidR="00ED7D9D">
        <w:rPr>
          <w:rFonts w:ascii="Calibri" w:hAnsi="Calibri"/>
          <w:color w:val="auto"/>
          <w:sz w:val="22"/>
          <w:szCs w:val="22"/>
          <w:shd w:val="clear" w:color="auto" w:fill="FFFFFF"/>
        </w:rPr>
        <w:t>6</w:t>
      </w:r>
      <w:r w:rsidR="00EF3253">
        <w:rPr>
          <w:rFonts w:ascii="Calibri" w:hAnsi="Calibri"/>
          <w:color w:val="auto"/>
          <w:sz w:val="22"/>
          <w:szCs w:val="22"/>
          <w:shd w:val="clear" w:color="auto" w:fill="FFFFFF"/>
        </w:rPr>
        <w:t>.</w:t>
      </w:r>
      <w:r>
        <w:rPr>
          <w:rFonts w:ascii="Calibri" w:hAnsi="Calibri" w:cs="Calibri"/>
          <w:bCs/>
          <w:color w:val="auto"/>
          <w:sz w:val="22"/>
          <w:szCs w:val="22"/>
        </w:rPr>
        <w:t xml:space="preserve"> </w:t>
      </w:r>
      <w:r w:rsidR="000D659F" w:rsidRPr="0067153C">
        <w:rPr>
          <w:rFonts w:ascii="Calibri" w:hAnsi="Calibri"/>
          <w:color w:val="000000" w:themeColor="text1"/>
          <w:sz w:val="22"/>
          <w:szCs w:val="22"/>
        </w:rPr>
        <w:t xml:space="preserve">Η διάρκεια φοίτησης </w:t>
      </w:r>
      <w:r w:rsidR="000D659F" w:rsidRPr="007F3934">
        <w:rPr>
          <w:rFonts w:ascii="Calibri" w:hAnsi="Calibri"/>
          <w:color w:val="000000" w:themeColor="text1"/>
          <w:sz w:val="22"/>
          <w:szCs w:val="22"/>
        </w:rPr>
        <w:t>μπορεί να είναι έως 2 ακαδημαϊκά εξάμηνα, εκτός κι αν τίθεται συγκεκριμένος περιορισμός από το τμήμα του ΕΚΠΑ ή το συγκεκριμένο πρόγραμμα στο οποίο σπουδάζουν οι αιτούντες ή από το ίδρυμα υποδοχής</w:t>
      </w:r>
      <w:r w:rsidR="000D659F" w:rsidRPr="0067153C">
        <w:rPr>
          <w:rFonts w:ascii="Calibri" w:hAnsi="Calibri"/>
          <w:color w:val="000000" w:themeColor="text1"/>
          <w:sz w:val="22"/>
          <w:szCs w:val="22"/>
        </w:rPr>
        <w:t>. Μόνο οι υποψήφιοι διδάκτορες μπορούν</w:t>
      </w:r>
      <w:r w:rsidR="000D659F">
        <w:rPr>
          <w:rFonts w:ascii="Calibri" w:hAnsi="Calibri"/>
          <w:color w:val="000000" w:themeColor="text1"/>
          <w:sz w:val="22"/>
          <w:szCs w:val="22"/>
        </w:rPr>
        <w:t>,</w:t>
      </w:r>
      <w:r w:rsidR="000D659F" w:rsidRPr="0067153C">
        <w:rPr>
          <w:rFonts w:ascii="Calibri" w:hAnsi="Calibri"/>
          <w:color w:val="000000" w:themeColor="text1"/>
          <w:sz w:val="22"/>
          <w:szCs w:val="22"/>
        </w:rPr>
        <w:t xml:space="preserve"> κατ΄ εξαίρεση</w:t>
      </w:r>
      <w:r w:rsidR="000D659F">
        <w:rPr>
          <w:rFonts w:ascii="Calibri" w:hAnsi="Calibri"/>
          <w:color w:val="000000" w:themeColor="text1"/>
          <w:sz w:val="22"/>
          <w:szCs w:val="22"/>
        </w:rPr>
        <w:t>,</w:t>
      </w:r>
      <w:r w:rsidR="000D659F" w:rsidRPr="0067153C">
        <w:rPr>
          <w:rFonts w:ascii="Calibri" w:hAnsi="Calibri"/>
          <w:color w:val="000000" w:themeColor="text1"/>
          <w:sz w:val="22"/>
          <w:szCs w:val="22"/>
        </w:rPr>
        <w:t xml:space="preserve"> να συμμετάσχουν για μικρότερο χρονικό διάστημα (</w:t>
      </w:r>
      <w:r w:rsidR="000D659F">
        <w:rPr>
          <w:rFonts w:ascii="Calibri" w:hAnsi="Calibri"/>
          <w:color w:val="000000" w:themeColor="text1"/>
          <w:sz w:val="22"/>
          <w:szCs w:val="22"/>
        </w:rPr>
        <w:t>ελάχιστη διάρκεια</w:t>
      </w:r>
      <w:r w:rsidR="000D659F" w:rsidRPr="0067153C">
        <w:rPr>
          <w:rFonts w:ascii="Calibri" w:hAnsi="Calibri"/>
          <w:color w:val="000000" w:themeColor="text1"/>
          <w:sz w:val="22"/>
          <w:szCs w:val="22"/>
        </w:rPr>
        <w:t xml:space="preserve"> δύο μ</w:t>
      </w:r>
      <w:r w:rsidR="000D659F">
        <w:rPr>
          <w:rFonts w:ascii="Calibri" w:hAnsi="Calibri"/>
          <w:color w:val="000000" w:themeColor="text1"/>
          <w:sz w:val="22"/>
          <w:szCs w:val="22"/>
        </w:rPr>
        <w:t>ήνες</w:t>
      </w:r>
      <w:r w:rsidR="000D659F" w:rsidRPr="0067153C">
        <w:rPr>
          <w:rFonts w:ascii="Calibri" w:hAnsi="Calibri"/>
          <w:color w:val="000000" w:themeColor="text1"/>
          <w:sz w:val="22"/>
          <w:szCs w:val="22"/>
        </w:rPr>
        <w:t>).</w:t>
      </w:r>
      <w:r w:rsidR="000D659F">
        <w:rPr>
          <w:rFonts w:ascii="Calibri" w:hAnsi="Calibri"/>
          <w:color w:val="000000" w:themeColor="text1"/>
          <w:sz w:val="22"/>
          <w:szCs w:val="22"/>
        </w:rPr>
        <w:t xml:space="preserve"> </w:t>
      </w:r>
    </w:p>
    <w:p w14:paraId="6DCF4B5C" w14:textId="77777777" w:rsidR="000D659F" w:rsidRPr="0067153C" w:rsidRDefault="000D659F" w:rsidP="000D659F">
      <w:pPr>
        <w:spacing w:before="100" w:beforeAutospacing="1" w:after="100" w:afterAutospacing="1"/>
        <w:contextualSpacing/>
        <w:jc w:val="both"/>
        <w:rPr>
          <w:rFonts w:ascii="Calibri" w:hAnsi="Calibri"/>
          <w:color w:val="000000" w:themeColor="text1"/>
          <w:sz w:val="22"/>
          <w:szCs w:val="22"/>
        </w:rPr>
      </w:pPr>
    </w:p>
    <w:p w14:paraId="6C363490" w14:textId="77777777" w:rsidR="000D659F" w:rsidRPr="0067153C" w:rsidRDefault="000D659F" w:rsidP="000D659F">
      <w:pPr>
        <w:spacing w:line="276" w:lineRule="auto"/>
        <w:jc w:val="both"/>
        <w:rPr>
          <w:rFonts w:ascii="Calibri" w:hAnsi="Calibri"/>
          <w:color w:val="000000" w:themeColor="text1"/>
          <w:sz w:val="22"/>
          <w:szCs w:val="22"/>
        </w:rPr>
      </w:pPr>
      <w:r>
        <w:rPr>
          <w:rFonts w:ascii="Calibri" w:hAnsi="Calibri"/>
          <w:color w:val="000000" w:themeColor="text1"/>
          <w:sz w:val="22"/>
          <w:szCs w:val="22"/>
        </w:rPr>
        <w:t xml:space="preserve">Επίσης, στο πλαίσιο του προγράμματος </w:t>
      </w:r>
      <w:r>
        <w:rPr>
          <w:rFonts w:ascii="Calibri" w:hAnsi="Calibri"/>
          <w:color w:val="000000" w:themeColor="text1"/>
          <w:sz w:val="22"/>
          <w:szCs w:val="22"/>
          <w:lang w:val="en-US"/>
        </w:rPr>
        <w:t>Erasmus</w:t>
      </w:r>
      <w:r w:rsidRPr="005F4039">
        <w:rPr>
          <w:rFonts w:ascii="Calibri" w:hAnsi="Calibri"/>
          <w:color w:val="000000" w:themeColor="text1"/>
          <w:sz w:val="22"/>
          <w:szCs w:val="22"/>
        </w:rPr>
        <w:t>+,</w:t>
      </w:r>
      <w:r w:rsidRPr="0067153C">
        <w:rPr>
          <w:rFonts w:ascii="Calibri" w:hAnsi="Calibri"/>
          <w:color w:val="000000" w:themeColor="text1"/>
          <w:sz w:val="22"/>
          <w:szCs w:val="22"/>
        </w:rPr>
        <w:t xml:space="preserve"> οι φοιτητές μπορούν να μετακινηθούν </w:t>
      </w:r>
      <w:r w:rsidRPr="00CB1129">
        <w:rPr>
          <w:rFonts w:ascii="Calibri" w:hAnsi="Calibri"/>
          <w:b/>
          <w:color w:val="auto"/>
          <w:sz w:val="22"/>
          <w:szCs w:val="22"/>
        </w:rPr>
        <w:t>με φυσική παρουσία έως 12 μήνες</w:t>
      </w:r>
      <w:r w:rsidRPr="0067153C">
        <w:rPr>
          <w:rFonts w:ascii="Calibri" w:hAnsi="Calibri"/>
          <w:color w:val="000000" w:themeColor="text1"/>
          <w:sz w:val="22"/>
          <w:szCs w:val="22"/>
        </w:rPr>
        <w:t xml:space="preserve"> </w:t>
      </w:r>
      <w:r>
        <w:rPr>
          <w:rFonts w:ascii="Calibri" w:hAnsi="Calibri"/>
          <w:color w:val="000000" w:themeColor="text1"/>
          <w:sz w:val="22"/>
          <w:szCs w:val="22"/>
        </w:rPr>
        <w:t>συνολικά στον ίδιο</w:t>
      </w:r>
      <w:r w:rsidRPr="0067153C">
        <w:rPr>
          <w:rFonts w:ascii="Calibri" w:hAnsi="Calibri"/>
          <w:color w:val="000000" w:themeColor="text1"/>
          <w:sz w:val="22"/>
          <w:szCs w:val="22"/>
        </w:rPr>
        <w:t xml:space="preserve"> κύκλο σπουδών (προπτυχιακό, </w:t>
      </w:r>
      <w:r w:rsidRPr="0067153C">
        <w:rPr>
          <w:rFonts w:ascii="Calibri" w:hAnsi="Calibri"/>
          <w:color w:val="000000" w:themeColor="text1"/>
          <w:sz w:val="22"/>
          <w:szCs w:val="22"/>
        </w:rPr>
        <w:lastRenderedPageBreak/>
        <w:t>μεταπτυχιακό, διδακτορικό)</w:t>
      </w:r>
      <w:r>
        <w:rPr>
          <w:rFonts w:ascii="Calibri" w:hAnsi="Calibri"/>
          <w:color w:val="000000" w:themeColor="text1"/>
          <w:sz w:val="22"/>
          <w:szCs w:val="22"/>
        </w:rPr>
        <w:t>,</w:t>
      </w:r>
      <w:r w:rsidRPr="0067153C">
        <w:rPr>
          <w:rFonts w:ascii="Calibri" w:hAnsi="Calibri"/>
          <w:color w:val="000000" w:themeColor="text1"/>
          <w:sz w:val="22"/>
          <w:szCs w:val="22"/>
        </w:rPr>
        <w:t xml:space="preserve"> ανεξάρτητα </w:t>
      </w:r>
      <w:r>
        <w:rPr>
          <w:rFonts w:ascii="Calibri" w:hAnsi="Calibri"/>
          <w:color w:val="000000" w:themeColor="text1"/>
          <w:sz w:val="22"/>
          <w:szCs w:val="22"/>
        </w:rPr>
        <w:t>από τον</w:t>
      </w:r>
      <w:r w:rsidRPr="0067153C">
        <w:rPr>
          <w:rFonts w:ascii="Calibri" w:hAnsi="Calibri"/>
          <w:color w:val="000000" w:themeColor="text1"/>
          <w:sz w:val="22"/>
          <w:szCs w:val="22"/>
        </w:rPr>
        <w:t xml:space="preserve"> αριθμ</w:t>
      </w:r>
      <w:r>
        <w:rPr>
          <w:rFonts w:ascii="Calibri" w:hAnsi="Calibri"/>
          <w:color w:val="000000" w:themeColor="text1"/>
          <w:sz w:val="22"/>
          <w:szCs w:val="22"/>
        </w:rPr>
        <w:t>ό</w:t>
      </w:r>
      <w:r w:rsidRPr="0067153C">
        <w:rPr>
          <w:rFonts w:ascii="Calibri" w:hAnsi="Calibri"/>
          <w:color w:val="000000" w:themeColor="text1"/>
          <w:sz w:val="22"/>
          <w:szCs w:val="22"/>
        </w:rPr>
        <w:t xml:space="preserve"> και το</w:t>
      </w:r>
      <w:r>
        <w:rPr>
          <w:rFonts w:ascii="Calibri" w:hAnsi="Calibri"/>
          <w:color w:val="000000" w:themeColor="text1"/>
          <w:sz w:val="22"/>
          <w:szCs w:val="22"/>
        </w:rPr>
        <w:t xml:space="preserve"> είδος</w:t>
      </w:r>
      <w:r w:rsidRPr="0067153C">
        <w:rPr>
          <w:rFonts w:ascii="Calibri" w:hAnsi="Calibri"/>
          <w:color w:val="000000" w:themeColor="text1"/>
          <w:sz w:val="22"/>
          <w:szCs w:val="22"/>
        </w:rPr>
        <w:t xml:space="preserve"> των κινητικοτήτων (σπουδές ή πρακτική άσκηση).</w:t>
      </w:r>
    </w:p>
    <w:p w14:paraId="0C012DC6" w14:textId="2445CB70" w:rsidR="003110BA" w:rsidRDefault="003110BA" w:rsidP="007B3D7E">
      <w:pPr>
        <w:spacing w:line="276" w:lineRule="auto"/>
        <w:jc w:val="both"/>
        <w:rPr>
          <w:rFonts w:asciiTheme="minorHAnsi" w:hAnsiTheme="minorHAnsi" w:cstheme="minorHAnsi"/>
          <w:color w:val="auto"/>
          <w:sz w:val="22"/>
          <w:szCs w:val="22"/>
        </w:rPr>
      </w:pPr>
    </w:p>
    <w:p w14:paraId="249A5E9B" w14:textId="38E87B99" w:rsidR="003110BA" w:rsidRDefault="003110BA" w:rsidP="000D659F">
      <w:p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Το Τμήμα μας</w:t>
      </w:r>
      <w:r w:rsidRPr="003110BA">
        <w:rPr>
          <w:rFonts w:asciiTheme="minorHAnsi" w:hAnsiTheme="minorHAnsi" w:cstheme="minorHAnsi"/>
          <w:color w:val="auto"/>
          <w:sz w:val="22"/>
          <w:szCs w:val="22"/>
        </w:rPr>
        <w:t xml:space="preserve"> μπορεί να επιλέξει αριθμό φοιτητών ίσο με τον αριθμό θέσεων που προσφέρονται από το αντίστοιχο τμήμα κάθε συνεργαζόμενου πανεπιστημίου, όπως αυτός αναγράφεται στον Πίνακα Συνεργαζόμενων Πανεπιστημίων CIVIS (Συνημμένο: Πίνακας Συνεργαζόμενων Πανεπιστημίων </w:t>
      </w:r>
      <w:r w:rsidR="00EB54E0">
        <w:rPr>
          <w:rFonts w:asciiTheme="minorHAnsi" w:hAnsiTheme="minorHAnsi" w:cstheme="minorHAnsi"/>
          <w:color w:val="auto"/>
          <w:sz w:val="22"/>
          <w:szCs w:val="22"/>
          <w:lang w:val="en-US"/>
        </w:rPr>
        <w:t>ERASMUS</w:t>
      </w:r>
      <w:r w:rsidR="00EB54E0" w:rsidRPr="00EB54E0">
        <w:rPr>
          <w:rFonts w:asciiTheme="minorHAnsi" w:hAnsiTheme="minorHAnsi" w:cstheme="minorHAnsi"/>
          <w:color w:val="auto"/>
          <w:sz w:val="22"/>
          <w:szCs w:val="22"/>
        </w:rPr>
        <w:t>_</w:t>
      </w:r>
      <w:r w:rsidRPr="003110BA">
        <w:rPr>
          <w:rFonts w:asciiTheme="minorHAnsi" w:hAnsiTheme="minorHAnsi" w:cstheme="minorHAnsi"/>
          <w:color w:val="auto"/>
          <w:sz w:val="22"/>
          <w:szCs w:val="22"/>
        </w:rPr>
        <w:t>CIVIS).</w:t>
      </w:r>
      <w:r>
        <w:rPr>
          <w:rFonts w:asciiTheme="minorHAnsi" w:hAnsiTheme="minorHAnsi" w:cstheme="minorHAnsi"/>
          <w:color w:val="auto"/>
          <w:sz w:val="22"/>
          <w:szCs w:val="22"/>
        </w:rPr>
        <w:t xml:space="preserve"> </w:t>
      </w:r>
      <w:r w:rsidRPr="003110BA">
        <w:rPr>
          <w:rFonts w:asciiTheme="minorHAnsi" w:hAnsiTheme="minorHAnsi" w:cstheme="minorHAnsi"/>
          <w:color w:val="auto"/>
          <w:sz w:val="22"/>
          <w:szCs w:val="22"/>
        </w:rPr>
        <w:t xml:space="preserve">Όπου δεν δίνεται συγκεκριμένος αριθμός θέσεων (No Upper Limit), </w:t>
      </w:r>
      <w:r w:rsidR="000D659F">
        <w:rPr>
          <w:rFonts w:asciiTheme="minorHAnsi" w:hAnsiTheme="minorHAnsi" w:cstheme="minorHAnsi"/>
          <w:color w:val="auto"/>
          <w:sz w:val="22"/>
          <w:szCs w:val="22"/>
        </w:rPr>
        <w:t xml:space="preserve">το Τμήμα μας μπορεί να επιλέξει φοιτητές χωρίς όριο. </w:t>
      </w:r>
    </w:p>
    <w:p w14:paraId="27C9F203" w14:textId="095631EA" w:rsidR="005C52FF" w:rsidRDefault="005C52FF" w:rsidP="007B3D7E">
      <w:pPr>
        <w:spacing w:line="276" w:lineRule="auto"/>
        <w:jc w:val="both"/>
        <w:rPr>
          <w:rFonts w:asciiTheme="minorHAnsi" w:hAnsiTheme="minorHAnsi" w:cstheme="minorHAnsi"/>
          <w:color w:val="auto"/>
          <w:sz w:val="22"/>
          <w:szCs w:val="22"/>
        </w:rPr>
      </w:pPr>
    </w:p>
    <w:p w14:paraId="4AC582CC" w14:textId="07EF04A1" w:rsidR="005C52FF" w:rsidRDefault="005C52FF" w:rsidP="007B3D7E">
      <w:pPr>
        <w:spacing w:line="276" w:lineRule="auto"/>
        <w:jc w:val="both"/>
        <w:rPr>
          <w:rFonts w:asciiTheme="minorHAnsi" w:hAnsiTheme="minorHAnsi" w:cstheme="minorHAnsi"/>
          <w:color w:val="auto"/>
          <w:sz w:val="22"/>
          <w:szCs w:val="22"/>
        </w:rPr>
      </w:pPr>
      <w:r w:rsidRPr="005C52FF">
        <w:rPr>
          <w:rFonts w:asciiTheme="minorHAnsi" w:hAnsiTheme="minorHAnsi" w:cstheme="minorHAnsi"/>
          <w:color w:val="auto"/>
          <w:sz w:val="22"/>
          <w:szCs w:val="22"/>
        </w:rPr>
        <w:t>ΩΣΤΟΣΟ, τονίζεται ότι για ορισμένους τομείς σπουδών (κυρίως Ανθρωπιστικές Επιστήμες, Οικονομικά/Διοίκηση Επιχειρήσεων, Παιδαγωγικά, καθώς και τα ξενόγλωσσα τμήματα), οι διαθέσιμες θέσεις σε κάποια από τα συνεργαζόμενα πανεπιστήμια είναι πολύ περιορισμένες. Εξαιτίας αυτού, στις περιπτώσεις που οι διαθέσιμες θέσεις στα συνεργαζόμενα πανεπιστήμια είναι λιγότερες από τα τμήματα του ΕΚΠΑ τα οποία εξυπηρετούν</w:t>
      </w:r>
      <w:r>
        <w:rPr>
          <w:rFonts w:asciiTheme="minorHAnsi" w:hAnsiTheme="minorHAnsi" w:cstheme="minorHAnsi"/>
          <w:color w:val="auto"/>
          <w:sz w:val="22"/>
          <w:szCs w:val="22"/>
        </w:rPr>
        <w:t xml:space="preserve">, οι τελικοί συμμετέχοντες </w:t>
      </w:r>
      <w:r w:rsidRPr="003D5C47">
        <w:rPr>
          <w:rFonts w:asciiTheme="minorHAnsi" w:hAnsiTheme="minorHAnsi" w:cstheme="minorHAnsi"/>
          <w:color w:val="auto"/>
          <w:sz w:val="22"/>
          <w:szCs w:val="22"/>
        </w:rPr>
        <w:t>θα επιλεχθούν μεταξύ των επιτυχόντων από όλα τα αντίστοιχα τμήματα</w:t>
      </w:r>
      <w:r w:rsidR="003D5C47">
        <w:rPr>
          <w:rFonts w:asciiTheme="minorHAnsi" w:hAnsiTheme="minorHAnsi" w:cstheme="minorHAnsi"/>
          <w:color w:val="auto"/>
          <w:sz w:val="22"/>
          <w:szCs w:val="22"/>
        </w:rPr>
        <w:t xml:space="preserve">. </w:t>
      </w:r>
      <w:r w:rsidR="003D5C47" w:rsidRPr="003D5C47">
        <w:rPr>
          <w:rFonts w:asciiTheme="minorHAnsi" w:hAnsiTheme="minorHAnsi" w:cstheme="minorHAnsi"/>
          <w:b/>
          <w:bCs/>
          <w:color w:val="auto"/>
          <w:sz w:val="22"/>
          <w:szCs w:val="22"/>
        </w:rPr>
        <w:t xml:space="preserve">Η τελική αυτή διαδικασία επιλογής θα γίνει από το </w:t>
      </w:r>
      <w:r w:rsidR="003D5C47">
        <w:rPr>
          <w:rFonts w:asciiTheme="minorHAnsi" w:hAnsiTheme="minorHAnsi" w:cstheme="minorHAnsi"/>
          <w:b/>
          <w:bCs/>
          <w:color w:val="auto"/>
          <w:sz w:val="22"/>
          <w:szCs w:val="22"/>
        </w:rPr>
        <w:t>Τμήμα Ευρωπαϊκών και Διεθνών Σχέσεων (</w:t>
      </w:r>
      <w:r w:rsidR="003D5C47" w:rsidRPr="003D5C47">
        <w:rPr>
          <w:rFonts w:asciiTheme="minorHAnsi" w:hAnsiTheme="minorHAnsi" w:cstheme="minorHAnsi"/>
          <w:b/>
          <w:bCs/>
          <w:color w:val="auto"/>
          <w:sz w:val="22"/>
          <w:szCs w:val="22"/>
        </w:rPr>
        <w:t>ΤΕΔΣ</w:t>
      </w:r>
      <w:r w:rsidR="003D5C47">
        <w:rPr>
          <w:rFonts w:asciiTheme="minorHAnsi" w:hAnsiTheme="minorHAnsi" w:cstheme="minorHAnsi"/>
          <w:b/>
          <w:bCs/>
          <w:color w:val="auto"/>
          <w:sz w:val="22"/>
          <w:szCs w:val="22"/>
        </w:rPr>
        <w:t>) του ΕΚΠΑ</w:t>
      </w:r>
      <w:r w:rsidR="003D5C47" w:rsidRPr="003D5C47">
        <w:rPr>
          <w:rFonts w:asciiTheme="minorHAnsi" w:hAnsiTheme="minorHAnsi" w:cstheme="minorHAnsi"/>
          <w:b/>
          <w:bCs/>
          <w:color w:val="auto"/>
          <w:sz w:val="22"/>
          <w:szCs w:val="22"/>
        </w:rPr>
        <w:t>.</w:t>
      </w:r>
    </w:p>
    <w:p w14:paraId="77914377" w14:textId="1AD6282A" w:rsidR="003D5C47" w:rsidRDefault="003D5C47" w:rsidP="007B3D7E">
      <w:pPr>
        <w:spacing w:line="276" w:lineRule="auto"/>
        <w:jc w:val="both"/>
        <w:rPr>
          <w:rFonts w:asciiTheme="minorHAnsi" w:hAnsiTheme="minorHAnsi" w:cstheme="minorHAnsi"/>
          <w:color w:val="auto"/>
          <w:sz w:val="22"/>
          <w:szCs w:val="22"/>
        </w:rPr>
      </w:pPr>
    </w:p>
    <w:p w14:paraId="24CF9785" w14:textId="5C350C8C" w:rsidR="003D5C47" w:rsidRDefault="003D5C47" w:rsidP="007B3D7E">
      <w:pPr>
        <w:spacing w:line="276" w:lineRule="auto"/>
        <w:jc w:val="both"/>
        <w:rPr>
          <w:rFonts w:asciiTheme="minorHAnsi" w:hAnsiTheme="minorHAnsi" w:cstheme="minorHAnsi"/>
          <w:color w:val="auto"/>
          <w:sz w:val="22"/>
          <w:szCs w:val="22"/>
        </w:rPr>
      </w:pPr>
      <w:r w:rsidRPr="003D5C47">
        <w:rPr>
          <w:rFonts w:asciiTheme="minorHAnsi" w:hAnsiTheme="minorHAnsi" w:cstheme="minorHAnsi"/>
          <w:color w:val="auto"/>
          <w:sz w:val="22"/>
          <w:szCs w:val="22"/>
        </w:rPr>
        <w:t xml:space="preserve">Στην ιστοσελίδα του CIVIS: </w:t>
      </w:r>
      <w:hyperlink r:id="rId8" w:history="1">
        <w:r w:rsidR="00ED7D9D" w:rsidRPr="000E73C7">
          <w:rPr>
            <w:rStyle w:val="-"/>
            <w:rFonts w:ascii="Calibri" w:hAnsi="Calibri" w:cs="Calibri"/>
            <w:b/>
            <w:bCs/>
            <w:color w:val="auto"/>
            <w:sz w:val="22"/>
            <w:szCs w:val="22"/>
          </w:rPr>
          <w:t>https://civis.eu/el/sxetika-me-to-civis/panepisthmia</w:t>
        </w:r>
      </w:hyperlink>
      <w:r w:rsidRPr="003D5C47">
        <w:rPr>
          <w:rFonts w:asciiTheme="minorHAnsi" w:hAnsiTheme="minorHAnsi" w:cstheme="minorHAnsi"/>
          <w:color w:val="auto"/>
          <w:sz w:val="22"/>
          <w:szCs w:val="22"/>
        </w:rPr>
        <w:t xml:space="preserve"> υπάρχει παραπομπή στην ιστοσελίδα κάθε συνεργαζόμενου πανεπιστημίου. Αναλυτικές πληροφορίες για τις Σχολές και τα Τμήματά τους, μαζί με τις προϋποθέσεις κάθε Ιδρύματος για την αποδοχή φοιτητών ERASMUS (θέσεις, κύκλοι σπουδών κ.α.) και στοιχεία επικοινωνίας, περιλαμβάνονται στον συνημμένο πίνακα (Συνημμέν</w:t>
      </w:r>
      <w:r>
        <w:rPr>
          <w:rFonts w:asciiTheme="minorHAnsi" w:hAnsiTheme="minorHAnsi" w:cstheme="minorHAnsi"/>
          <w:color w:val="auto"/>
          <w:sz w:val="22"/>
          <w:szCs w:val="22"/>
        </w:rPr>
        <w:t>ο</w:t>
      </w:r>
      <w:r w:rsidRPr="003D5C47">
        <w:rPr>
          <w:rFonts w:asciiTheme="minorHAnsi" w:hAnsiTheme="minorHAnsi" w:cstheme="minorHAnsi"/>
          <w:color w:val="auto"/>
          <w:sz w:val="22"/>
          <w:szCs w:val="22"/>
        </w:rPr>
        <w:t>: Πίνακας Συνεργαζόμενων Πανεπιστημίων Erasmus+</w:t>
      </w:r>
      <w:r w:rsidR="00EB54E0" w:rsidRPr="00EB54E0">
        <w:rPr>
          <w:rFonts w:asciiTheme="minorHAnsi" w:hAnsiTheme="minorHAnsi" w:cstheme="minorHAnsi"/>
          <w:color w:val="auto"/>
          <w:sz w:val="22"/>
          <w:szCs w:val="22"/>
        </w:rPr>
        <w:t>_</w:t>
      </w:r>
      <w:r w:rsidRPr="003D5C47">
        <w:rPr>
          <w:rFonts w:asciiTheme="minorHAnsi" w:hAnsiTheme="minorHAnsi" w:cstheme="minorHAnsi"/>
          <w:color w:val="auto"/>
          <w:sz w:val="22"/>
          <w:szCs w:val="22"/>
        </w:rPr>
        <w:t>CIVIS)</w:t>
      </w:r>
      <w:r>
        <w:rPr>
          <w:rFonts w:asciiTheme="minorHAnsi" w:hAnsiTheme="minorHAnsi" w:cstheme="minorHAnsi"/>
          <w:color w:val="auto"/>
          <w:sz w:val="22"/>
          <w:szCs w:val="22"/>
        </w:rPr>
        <w:t>.</w:t>
      </w:r>
    </w:p>
    <w:p w14:paraId="434268F0" w14:textId="77777777" w:rsidR="00ED7D9D" w:rsidRDefault="00ED7D9D" w:rsidP="007B3D7E">
      <w:pPr>
        <w:spacing w:line="276" w:lineRule="auto"/>
        <w:jc w:val="both"/>
        <w:rPr>
          <w:rFonts w:asciiTheme="minorHAnsi" w:hAnsiTheme="minorHAnsi" w:cstheme="minorHAnsi"/>
          <w:color w:val="auto"/>
          <w:sz w:val="22"/>
          <w:szCs w:val="22"/>
        </w:rPr>
      </w:pPr>
    </w:p>
    <w:p w14:paraId="107C746E" w14:textId="77777777" w:rsidR="00ED7D9D" w:rsidRPr="0067153C" w:rsidRDefault="00ED7D9D" w:rsidP="00ED7D9D">
      <w:pPr>
        <w:spacing w:line="276" w:lineRule="auto"/>
        <w:jc w:val="both"/>
        <w:rPr>
          <w:rFonts w:ascii="Calibri" w:hAnsi="Calibri"/>
          <w:color w:val="000000" w:themeColor="text1"/>
          <w:sz w:val="22"/>
          <w:szCs w:val="22"/>
        </w:rPr>
      </w:pPr>
      <w:r w:rsidRPr="0067153C">
        <w:rPr>
          <w:rFonts w:ascii="Calibri" w:hAnsi="Calibri"/>
          <w:b/>
          <w:color w:val="000000" w:themeColor="text1"/>
          <w:sz w:val="22"/>
          <w:szCs w:val="22"/>
        </w:rPr>
        <w:t>Σ</w:t>
      </w:r>
      <w:r w:rsidRPr="00465522">
        <w:rPr>
          <w:rFonts w:ascii="Calibri" w:hAnsi="Calibri"/>
          <w:b/>
          <w:color w:val="000000" w:themeColor="text1"/>
          <w:sz w:val="22"/>
          <w:szCs w:val="22"/>
        </w:rPr>
        <w:t xml:space="preserve">ύμφωνα με τις οδηγίες της Ευρωπαϊκής Επιτροπής, </w:t>
      </w:r>
      <w:r w:rsidRPr="0067153C">
        <w:rPr>
          <w:rFonts w:ascii="Calibri" w:hAnsi="Calibri"/>
          <w:b/>
          <w:color w:val="000000" w:themeColor="text1"/>
          <w:sz w:val="22"/>
          <w:szCs w:val="22"/>
        </w:rPr>
        <w:t xml:space="preserve">θα </w:t>
      </w:r>
      <w:r w:rsidRPr="00465522">
        <w:rPr>
          <w:rFonts w:ascii="Calibri" w:hAnsi="Calibri"/>
          <w:b/>
          <w:color w:val="000000" w:themeColor="text1"/>
          <w:sz w:val="22"/>
          <w:szCs w:val="22"/>
        </w:rPr>
        <w:t xml:space="preserve">πρέπει να υπάρχει </w:t>
      </w:r>
      <w:r w:rsidRPr="00465522">
        <w:rPr>
          <w:rFonts w:ascii="Calibri" w:hAnsi="Calibri"/>
          <w:b/>
          <w:color w:val="000000" w:themeColor="text1"/>
          <w:sz w:val="22"/>
          <w:szCs w:val="22"/>
          <w:u w:val="single"/>
        </w:rPr>
        <w:t>πλήρης διαφάνεια ως προς το σύστημα επιλογής φοιτητών.</w:t>
      </w:r>
      <w:r w:rsidRPr="0067153C">
        <w:rPr>
          <w:rFonts w:ascii="Calibri" w:hAnsi="Calibri"/>
          <w:color w:val="000000" w:themeColor="text1"/>
          <w:sz w:val="22"/>
          <w:szCs w:val="22"/>
        </w:rPr>
        <w:t xml:space="preserve"> Για το</w:t>
      </w:r>
      <w:r>
        <w:rPr>
          <w:rFonts w:ascii="Calibri" w:hAnsi="Calibri"/>
          <w:color w:val="000000" w:themeColor="text1"/>
          <w:sz w:val="22"/>
          <w:szCs w:val="22"/>
        </w:rPr>
        <w:t>ν</w:t>
      </w:r>
      <w:r w:rsidRPr="0067153C">
        <w:rPr>
          <w:rFonts w:ascii="Calibri" w:hAnsi="Calibri"/>
          <w:color w:val="000000" w:themeColor="text1"/>
          <w:sz w:val="22"/>
          <w:szCs w:val="22"/>
        </w:rPr>
        <w:t xml:space="preserve"> λόγο αυτό</w:t>
      </w:r>
      <w:r>
        <w:rPr>
          <w:rFonts w:ascii="Calibri" w:hAnsi="Calibri"/>
          <w:color w:val="000000" w:themeColor="text1"/>
          <w:sz w:val="22"/>
          <w:szCs w:val="22"/>
        </w:rPr>
        <w:t>,</w:t>
      </w:r>
      <w:r w:rsidRPr="0067153C">
        <w:rPr>
          <w:rFonts w:ascii="Calibri" w:hAnsi="Calibri"/>
          <w:color w:val="000000" w:themeColor="text1"/>
          <w:sz w:val="22"/>
          <w:szCs w:val="22"/>
        </w:rPr>
        <w:t xml:space="preserve"> έχει αποφασιστεί από την Επιτροπή Διεθνών Σχέσεων και Ευρωπαϊκών Εκπαιδευτικών Προγραμμάτων να γίνεται η προκήρυξη των θέσεων με ευρεία δημοσιότητα και γνωστοποίηση των κριτηρίων επιλογής και να υπάρχει κατάλογος όλων των αιτηθέντων φοιτητών ανά τμήμα.  </w:t>
      </w:r>
    </w:p>
    <w:p w14:paraId="118B4D25" w14:textId="77777777" w:rsidR="00ED7D9D" w:rsidRPr="0067153C" w:rsidRDefault="00ED7D9D" w:rsidP="00ED7D9D">
      <w:pPr>
        <w:jc w:val="both"/>
        <w:rPr>
          <w:rFonts w:ascii="Calibri" w:hAnsi="Calibri"/>
          <w:color w:val="000000" w:themeColor="text1"/>
          <w:sz w:val="22"/>
          <w:szCs w:val="22"/>
        </w:rPr>
      </w:pPr>
    </w:p>
    <w:p w14:paraId="281B4C39" w14:textId="77777777" w:rsidR="00ED7D9D" w:rsidRPr="0067153C" w:rsidRDefault="00ED7D9D" w:rsidP="00ED7D9D">
      <w:pPr>
        <w:pStyle w:val="a3"/>
        <w:numPr>
          <w:ilvl w:val="0"/>
          <w:numId w:val="4"/>
        </w:num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 xml:space="preserve">Ο κατάλογος επιλεγόμενων φοιτητών θα πρέπει να καταρτιστεί με μοριοδότηση και οι υποψήφιοι να καταγραφούν με σειρά κατάταξης. </w:t>
      </w:r>
    </w:p>
    <w:p w14:paraId="3A4800FF" w14:textId="77777777" w:rsidR="00ED7D9D" w:rsidRDefault="00ED7D9D" w:rsidP="00ED7D9D">
      <w:pPr>
        <w:pStyle w:val="a3"/>
        <w:numPr>
          <w:ilvl w:val="0"/>
          <w:numId w:val="4"/>
        </w:numPr>
        <w:spacing w:line="276" w:lineRule="auto"/>
        <w:jc w:val="both"/>
        <w:rPr>
          <w:rFonts w:ascii="Calibri" w:hAnsi="Calibri"/>
          <w:color w:val="000000" w:themeColor="text1"/>
          <w:sz w:val="22"/>
          <w:szCs w:val="22"/>
          <w:u w:val="single"/>
        </w:rPr>
      </w:pPr>
      <w:r w:rsidRPr="0067153C">
        <w:rPr>
          <w:rFonts w:ascii="Calibri" w:hAnsi="Calibri"/>
          <w:color w:val="000000" w:themeColor="text1"/>
          <w:sz w:val="22"/>
          <w:szCs w:val="22"/>
          <w:u w:val="single"/>
        </w:rPr>
        <w:t xml:space="preserve">Επιλέξιμοι φοιτητές που υπερβαίνουν τον αριθμό </w:t>
      </w:r>
      <w:r>
        <w:rPr>
          <w:rFonts w:ascii="Calibri" w:hAnsi="Calibri"/>
          <w:color w:val="000000" w:themeColor="text1"/>
          <w:sz w:val="22"/>
          <w:szCs w:val="22"/>
          <w:u w:val="single"/>
        </w:rPr>
        <w:t>θέσεων</w:t>
      </w:r>
      <w:r w:rsidRPr="0067153C">
        <w:rPr>
          <w:rFonts w:ascii="Calibri" w:hAnsi="Calibri"/>
          <w:color w:val="000000" w:themeColor="text1"/>
          <w:sz w:val="22"/>
          <w:szCs w:val="22"/>
          <w:u w:val="single"/>
        </w:rPr>
        <w:t xml:space="preserve"> που δίδεται </w:t>
      </w:r>
      <w:r>
        <w:rPr>
          <w:rFonts w:ascii="Calibri" w:hAnsi="Calibri"/>
          <w:color w:val="000000" w:themeColor="text1"/>
          <w:sz w:val="22"/>
          <w:szCs w:val="22"/>
          <w:u w:val="single"/>
        </w:rPr>
        <w:t xml:space="preserve">από κάθε συνεργαζόμενο </w:t>
      </w:r>
      <w:r w:rsidRPr="00773A70">
        <w:rPr>
          <w:rFonts w:ascii="Calibri" w:hAnsi="Calibri"/>
          <w:color w:val="000000" w:themeColor="text1"/>
          <w:sz w:val="22"/>
          <w:szCs w:val="22"/>
          <w:u w:val="single"/>
        </w:rPr>
        <w:t xml:space="preserve">ίδρυμα, θα μοριοδοτηθούν και θα καταταχθούν κανονικά στον κατάλογο ως επιλαχόντες, έτσι ώστε, εάν υπάρξουν ακυρώσεις αμέσως μετά την ανάρτηση των τελικών πινάκων επιλογής, να τους δοθεί η δυνατότητα να καλύψουν τις κενές θέσεις. </w:t>
      </w:r>
    </w:p>
    <w:p w14:paraId="2B30F6E5" w14:textId="77777777" w:rsidR="00ED7D9D" w:rsidRDefault="00ED7D9D" w:rsidP="007B3D7E">
      <w:pPr>
        <w:spacing w:line="276" w:lineRule="auto"/>
        <w:jc w:val="both"/>
        <w:rPr>
          <w:rFonts w:asciiTheme="minorHAnsi" w:hAnsiTheme="minorHAnsi" w:cstheme="minorHAnsi"/>
          <w:color w:val="auto"/>
          <w:sz w:val="22"/>
          <w:szCs w:val="22"/>
        </w:rPr>
      </w:pPr>
    </w:p>
    <w:p w14:paraId="2FA36302" w14:textId="77777777" w:rsidR="00ED7D9D" w:rsidRDefault="00ED7D9D" w:rsidP="007B3D7E">
      <w:pPr>
        <w:spacing w:line="276" w:lineRule="auto"/>
        <w:jc w:val="both"/>
        <w:rPr>
          <w:rFonts w:asciiTheme="minorHAnsi" w:hAnsiTheme="minorHAnsi" w:cstheme="minorHAnsi"/>
          <w:color w:val="auto"/>
          <w:sz w:val="22"/>
          <w:szCs w:val="22"/>
        </w:rPr>
      </w:pPr>
    </w:p>
    <w:p w14:paraId="47CA6B64" w14:textId="77777777" w:rsidR="00ED7D9D" w:rsidRDefault="00ED7D9D" w:rsidP="007B3D7E">
      <w:pPr>
        <w:spacing w:line="276" w:lineRule="auto"/>
        <w:jc w:val="both"/>
        <w:rPr>
          <w:rFonts w:asciiTheme="minorHAnsi" w:hAnsiTheme="minorHAnsi" w:cstheme="minorHAnsi"/>
          <w:color w:val="auto"/>
          <w:sz w:val="22"/>
          <w:szCs w:val="22"/>
        </w:rPr>
      </w:pPr>
    </w:p>
    <w:p w14:paraId="3840370C" w14:textId="77777777" w:rsidR="00ED7D9D" w:rsidRDefault="00ED7D9D" w:rsidP="007B3D7E">
      <w:pPr>
        <w:spacing w:line="276" w:lineRule="auto"/>
        <w:jc w:val="both"/>
        <w:rPr>
          <w:rFonts w:asciiTheme="minorHAnsi" w:hAnsiTheme="minorHAnsi" w:cstheme="minorHAnsi"/>
          <w:color w:val="auto"/>
          <w:sz w:val="22"/>
          <w:szCs w:val="22"/>
        </w:rPr>
      </w:pPr>
    </w:p>
    <w:p w14:paraId="358FF00A" w14:textId="77777777" w:rsidR="00ED7D9D" w:rsidRDefault="00ED7D9D" w:rsidP="007B3D7E">
      <w:pPr>
        <w:spacing w:line="276" w:lineRule="auto"/>
        <w:jc w:val="both"/>
        <w:rPr>
          <w:rFonts w:asciiTheme="minorHAnsi" w:hAnsiTheme="minorHAnsi" w:cstheme="minorHAnsi"/>
          <w:color w:val="auto"/>
          <w:sz w:val="22"/>
          <w:szCs w:val="22"/>
        </w:rPr>
      </w:pPr>
    </w:p>
    <w:p w14:paraId="726B5C60" w14:textId="77777777" w:rsidR="00ED7D9D" w:rsidRDefault="00ED7D9D" w:rsidP="007B3D7E">
      <w:pPr>
        <w:spacing w:line="276" w:lineRule="auto"/>
        <w:jc w:val="both"/>
        <w:rPr>
          <w:rFonts w:asciiTheme="minorHAnsi" w:hAnsiTheme="minorHAnsi" w:cstheme="minorHAnsi"/>
          <w:color w:val="auto"/>
          <w:sz w:val="22"/>
          <w:szCs w:val="22"/>
        </w:rPr>
      </w:pPr>
    </w:p>
    <w:p w14:paraId="42873D07" w14:textId="77777777" w:rsidR="00ED7D9D" w:rsidRDefault="00ED7D9D" w:rsidP="007B3D7E">
      <w:pPr>
        <w:spacing w:line="276" w:lineRule="auto"/>
        <w:jc w:val="both"/>
        <w:rPr>
          <w:rFonts w:asciiTheme="minorHAnsi" w:hAnsiTheme="minorHAnsi" w:cstheme="minorHAnsi"/>
          <w:color w:val="auto"/>
          <w:sz w:val="22"/>
          <w:szCs w:val="22"/>
        </w:rPr>
      </w:pPr>
    </w:p>
    <w:p w14:paraId="6D80CBAE" w14:textId="77777777" w:rsidR="00ED7D9D" w:rsidRPr="0067153C" w:rsidRDefault="00ED7D9D" w:rsidP="00ED7D9D">
      <w:pPr>
        <w:jc w:val="both"/>
        <w:rPr>
          <w:rFonts w:ascii="Calibri" w:hAnsi="Calibri"/>
          <w:color w:val="000000" w:themeColor="text1"/>
          <w:sz w:val="22"/>
          <w:szCs w:val="22"/>
          <w:u w:val="single"/>
        </w:rPr>
      </w:pPr>
    </w:p>
    <w:tbl>
      <w:tblPr>
        <w:tblW w:w="9101" w:type="dxa"/>
        <w:tblInd w:w="108"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0A0" w:firstRow="1" w:lastRow="0" w:firstColumn="1" w:lastColumn="0" w:noHBand="0" w:noVBand="0"/>
      </w:tblPr>
      <w:tblGrid>
        <w:gridCol w:w="1934"/>
        <w:gridCol w:w="5041"/>
        <w:gridCol w:w="2126"/>
      </w:tblGrid>
      <w:tr w:rsidR="00ED7D9D" w:rsidRPr="0067153C" w14:paraId="4403237A" w14:textId="77777777" w:rsidTr="00CF0CE1">
        <w:trPr>
          <w:trHeight w:val="773"/>
        </w:trPr>
        <w:tc>
          <w:tcPr>
            <w:tcW w:w="9101" w:type="dxa"/>
            <w:gridSpan w:val="3"/>
            <w:vAlign w:val="center"/>
          </w:tcPr>
          <w:p w14:paraId="0112C8FA" w14:textId="77777777" w:rsidR="00ED7D9D" w:rsidRPr="0067153C" w:rsidRDefault="00ED7D9D" w:rsidP="00CF0CE1">
            <w:pPr>
              <w:ind w:left="33"/>
              <w:jc w:val="both"/>
              <w:rPr>
                <w:rFonts w:ascii="Calibri" w:hAnsi="Calibri" w:cs="Times New Roman"/>
                <w:b/>
                <w:color w:val="000000" w:themeColor="text1"/>
                <w:szCs w:val="22"/>
                <w:u w:val="single"/>
                <w:lang w:eastAsia="en-US"/>
              </w:rPr>
            </w:pPr>
            <w:r w:rsidRPr="0067153C">
              <w:rPr>
                <w:rFonts w:ascii="Calibri" w:hAnsi="Calibri" w:cs="Times New Roman"/>
                <w:b/>
                <w:color w:val="000000" w:themeColor="text1"/>
                <w:sz w:val="22"/>
                <w:szCs w:val="22"/>
                <w:u w:val="single"/>
                <w:lang w:eastAsia="en-US"/>
              </w:rPr>
              <w:t>Ποσό μηνιαίας επιχορήγησης</w:t>
            </w:r>
            <w:r>
              <w:rPr>
                <w:rStyle w:val="a5"/>
                <w:rFonts w:ascii="Calibri" w:hAnsi="Calibri"/>
                <w:b/>
                <w:color w:val="000000" w:themeColor="text1"/>
                <w:sz w:val="22"/>
                <w:szCs w:val="22"/>
                <w:u w:val="single"/>
                <w:lang w:eastAsia="en-US"/>
              </w:rPr>
              <w:footnoteReference w:id="1"/>
            </w:r>
          </w:p>
          <w:p w14:paraId="48B4CE8D" w14:textId="77777777" w:rsidR="00ED7D9D" w:rsidRPr="0067153C" w:rsidRDefault="00ED7D9D" w:rsidP="00CF0CE1">
            <w:pPr>
              <w:ind w:left="33"/>
              <w:jc w:val="both"/>
              <w:rPr>
                <w:rFonts w:ascii="Calibri" w:hAnsi="Calibri"/>
                <w:color w:val="000000" w:themeColor="text1"/>
                <w:szCs w:val="22"/>
              </w:rPr>
            </w:pPr>
            <w:r w:rsidRPr="0067153C">
              <w:rPr>
                <w:rFonts w:ascii="Calibri" w:hAnsi="Calibri" w:cs="Times New Roman"/>
                <w:color w:val="000000" w:themeColor="text1"/>
                <w:sz w:val="22"/>
                <w:szCs w:val="22"/>
                <w:lang w:eastAsia="en-US"/>
              </w:rPr>
              <w:t>Το ποσό της μηνιαίας επιχορήγησης των φοιτητών που θα μετακινηθούν στο εξωτερικό για σπουδές για το έτος 202</w:t>
            </w:r>
            <w:r w:rsidRPr="006D3C2F">
              <w:rPr>
                <w:rFonts w:ascii="Calibri" w:hAnsi="Calibri" w:cs="Times New Roman"/>
                <w:color w:val="000000" w:themeColor="text1"/>
                <w:sz w:val="22"/>
                <w:szCs w:val="22"/>
                <w:lang w:eastAsia="en-US"/>
              </w:rPr>
              <w:t>5</w:t>
            </w:r>
            <w:r w:rsidRPr="0067153C">
              <w:rPr>
                <w:rFonts w:ascii="Calibri" w:hAnsi="Calibri" w:cs="Times New Roman"/>
                <w:color w:val="000000" w:themeColor="text1"/>
                <w:sz w:val="22"/>
                <w:szCs w:val="22"/>
                <w:lang w:eastAsia="en-US"/>
              </w:rPr>
              <w:t>-202</w:t>
            </w:r>
            <w:r w:rsidRPr="006D3C2F">
              <w:rPr>
                <w:rFonts w:ascii="Calibri" w:hAnsi="Calibri" w:cs="Times New Roman"/>
                <w:color w:val="000000" w:themeColor="text1"/>
                <w:sz w:val="22"/>
                <w:szCs w:val="22"/>
                <w:lang w:eastAsia="en-US"/>
              </w:rPr>
              <w:t>6</w:t>
            </w:r>
            <w:r w:rsidRPr="0067153C">
              <w:rPr>
                <w:rFonts w:ascii="Calibri" w:hAnsi="Calibri" w:cs="Times New Roman"/>
                <w:color w:val="000000" w:themeColor="text1"/>
                <w:sz w:val="22"/>
                <w:szCs w:val="22"/>
                <w:lang w:eastAsia="en-US"/>
              </w:rPr>
              <w:t xml:space="preserve"> καθορίζεται ανάλογα</w:t>
            </w:r>
            <w:r w:rsidRPr="0067153C">
              <w:rPr>
                <w:rFonts w:ascii="Calibri" w:hAnsi="Calibri"/>
                <w:color w:val="000000" w:themeColor="text1"/>
                <w:sz w:val="22"/>
                <w:szCs w:val="22"/>
              </w:rPr>
              <w:t xml:space="preserve"> με τη χώρα υποδοχής ως εξής:</w:t>
            </w:r>
          </w:p>
          <w:p w14:paraId="5B64C5BF" w14:textId="77777777" w:rsidR="00ED7D9D" w:rsidRPr="0067153C" w:rsidRDefault="00ED7D9D" w:rsidP="00CF0CE1">
            <w:pPr>
              <w:ind w:left="33"/>
              <w:jc w:val="both"/>
              <w:rPr>
                <w:rFonts w:ascii="Calibri" w:hAnsi="Calibri"/>
                <w:color w:val="000000" w:themeColor="text1"/>
                <w:szCs w:val="22"/>
              </w:rPr>
            </w:pPr>
          </w:p>
        </w:tc>
      </w:tr>
      <w:tr w:rsidR="00ED7D9D" w:rsidRPr="0067153C" w14:paraId="6DE88166" w14:textId="77777777" w:rsidTr="00CF0CE1">
        <w:trPr>
          <w:trHeight w:val="773"/>
        </w:trPr>
        <w:tc>
          <w:tcPr>
            <w:tcW w:w="1934" w:type="dxa"/>
            <w:shd w:val="clear" w:color="auto" w:fill="F4B083"/>
            <w:vAlign w:val="center"/>
          </w:tcPr>
          <w:p w14:paraId="4774D929" w14:textId="77777777" w:rsidR="00ED7D9D" w:rsidRPr="0067153C" w:rsidRDefault="00ED7D9D" w:rsidP="00CF0CE1">
            <w:pPr>
              <w:rPr>
                <w:rFonts w:ascii="Calibri" w:hAnsi="Calibri"/>
                <w:b/>
                <w:color w:val="000000" w:themeColor="text1"/>
                <w:szCs w:val="22"/>
              </w:rPr>
            </w:pPr>
            <w:r w:rsidRPr="0067153C">
              <w:rPr>
                <w:rFonts w:ascii="Calibri" w:hAnsi="Calibri"/>
                <w:b/>
                <w:color w:val="000000" w:themeColor="text1"/>
                <w:sz w:val="22"/>
                <w:szCs w:val="22"/>
              </w:rPr>
              <w:t>Ομάδα</w:t>
            </w:r>
          </w:p>
        </w:tc>
        <w:tc>
          <w:tcPr>
            <w:tcW w:w="5041" w:type="dxa"/>
            <w:shd w:val="clear" w:color="auto" w:fill="F4B083"/>
            <w:vAlign w:val="center"/>
          </w:tcPr>
          <w:p w14:paraId="68BBCB90" w14:textId="77777777" w:rsidR="00ED7D9D" w:rsidRPr="0067153C" w:rsidRDefault="00ED7D9D" w:rsidP="00CF0CE1">
            <w:pPr>
              <w:rPr>
                <w:rFonts w:ascii="Calibri" w:hAnsi="Calibri"/>
                <w:b/>
                <w:snapToGrid w:val="0"/>
                <w:color w:val="000000" w:themeColor="text1"/>
                <w:szCs w:val="22"/>
              </w:rPr>
            </w:pPr>
            <w:r w:rsidRPr="0067153C">
              <w:rPr>
                <w:rFonts w:ascii="Calibri" w:hAnsi="Calibri"/>
                <w:b/>
                <w:snapToGrid w:val="0"/>
                <w:color w:val="000000" w:themeColor="text1"/>
                <w:sz w:val="22"/>
                <w:szCs w:val="22"/>
              </w:rPr>
              <w:t>Χώρα</w:t>
            </w:r>
          </w:p>
        </w:tc>
        <w:tc>
          <w:tcPr>
            <w:tcW w:w="2126" w:type="dxa"/>
            <w:shd w:val="clear" w:color="auto" w:fill="F4B083"/>
            <w:vAlign w:val="center"/>
          </w:tcPr>
          <w:p w14:paraId="077D5312" w14:textId="77777777" w:rsidR="00ED7D9D" w:rsidRPr="0067153C" w:rsidRDefault="00ED7D9D" w:rsidP="00CF0CE1">
            <w:pPr>
              <w:jc w:val="center"/>
              <w:rPr>
                <w:rFonts w:ascii="Calibri" w:hAnsi="Calibri"/>
                <w:b/>
                <w:snapToGrid w:val="0"/>
                <w:color w:val="000000" w:themeColor="text1"/>
                <w:szCs w:val="22"/>
                <w:lang w:val="en-GB"/>
              </w:rPr>
            </w:pPr>
            <w:r w:rsidRPr="0067153C">
              <w:rPr>
                <w:rFonts w:ascii="Calibri" w:hAnsi="Calibri"/>
                <w:b/>
                <w:snapToGrid w:val="0"/>
                <w:color w:val="000000" w:themeColor="text1"/>
                <w:sz w:val="22"/>
                <w:szCs w:val="22"/>
              </w:rPr>
              <w:t>Ποσό μηνιαίας επιχορήγησης</w:t>
            </w:r>
            <w:r w:rsidRPr="0067153C">
              <w:rPr>
                <w:rFonts w:ascii="Calibri" w:hAnsi="Calibri"/>
                <w:b/>
                <w:snapToGrid w:val="0"/>
                <w:color w:val="000000" w:themeColor="text1"/>
                <w:sz w:val="22"/>
                <w:szCs w:val="22"/>
                <w:lang w:val="en-GB"/>
              </w:rPr>
              <w:t xml:space="preserve"> (€/</w:t>
            </w:r>
            <w:r w:rsidRPr="0067153C">
              <w:rPr>
                <w:rFonts w:ascii="Calibri" w:hAnsi="Calibri"/>
                <w:b/>
                <w:snapToGrid w:val="0"/>
                <w:color w:val="000000" w:themeColor="text1"/>
                <w:sz w:val="22"/>
                <w:szCs w:val="22"/>
              </w:rPr>
              <w:t>μήνα</w:t>
            </w:r>
            <w:r w:rsidRPr="0067153C">
              <w:rPr>
                <w:rFonts w:ascii="Calibri" w:hAnsi="Calibri"/>
                <w:b/>
                <w:snapToGrid w:val="0"/>
                <w:color w:val="000000" w:themeColor="text1"/>
                <w:sz w:val="22"/>
                <w:szCs w:val="22"/>
                <w:lang w:val="en-GB"/>
              </w:rPr>
              <w:t>)</w:t>
            </w:r>
          </w:p>
        </w:tc>
      </w:tr>
      <w:tr w:rsidR="00ED7D9D" w:rsidRPr="0067153C" w14:paraId="6F4F3F69" w14:textId="77777777" w:rsidTr="00CF0CE1">
        <w:trPr>
          <w:trHeight w:val="773"/>
        </w:trPr>
        <w:tc>
          <w:tcPr>
            <w:tcW w:w="1934" w:type="dxa"/>
            <w:vAlign w:val="center"/>
          </w:tcPr>
          <w:p w14:paraId="0BB9182D" w14:textId="77777777" w:rsidR="00ED7D9D" w:rsidRPr="0067153C" w:rsidRDefault="00ED7D9D" w:rsidP="00CF0CE1">
            <w:pPr>
              <w:rPr>
                <w:rFonts w:ascii="Calibri" w:hAnsi="Calibri"/>
                <w:b/>
                <w:color w:val="000000" w:themeColor="text1"/>
                <w:szCs w:val="22"/>
              </w:rPr>
            </w:pPr>
            <w:r w:rsidRPr="0067153C">
              <w:rPr>
                <w:rFonts w:ascii="Calibri" w:hAnsi="Calibri"/>
                <w:b/>
                <w:color w:val="000000" w:themeColor="text1"/>
                <w:sz w:val="22"/>
                <w:szCs w:val="22"/>
              </w:rPr>
              <w:t>Ομάδα 1</w:t>
            </w:r>
          </w:p>
          <w:p w14:paraId="56E11C09" w14:textId="77777777" w:rsidR="00ED7D9D" w:rsidRPr="0067153C" w:rsidRDefault="00ED7D9D" w:rsidP="00CF0CE1">
            <w:pPr>
              <w:rPr>
                <w:rFonts w:ascii="Calibri" w:hAnsi="Calibri"/>
                <w:color w:val="000000" w:themeColor="text1"/>
                <w:sz w:val="18"/>
                <w:szCs w:val="18"/>
              </w:rPr>
            </w:pPr>
            <w:r w:rsidRPr="0067153C">
              <w:rPr>
                <w:rFonts w:ascii="Calibri" w:hAnsi="Calibri"/>
                <w:color w:val="000000" w:themeColor="text1"/>
                <w:sz w:val="18"/>
                <w:szCs w:val="18"/>
              </w:rPr>
              <w:t>Χώρες με υψηλό κόστος διαβίωσης</w:t>
            </w:r>
          </w:p>
        </w:tc>
        <w:tc>
          <w:tcPr>
            <w:tcW w:w="5041" w:type="dxa"/>
            <w:vAlign w:val="center"/>
          </w:tcPr>
          <w:p w14:paraId="14FD6D20" w14:textId="77777777" w:rsidR="00ED7D9D" w:rsidRPr="0067153C" w:rsidRDefault="00ED7D9D" w:rsidP="00CF0CE1">
            <w:pPr>
              <w:jc w:val="both"/>
              <w:rPr>
                <w:rFonts w:ascii="Calibri" w:hAnsi="Calibri"/>
                <w:color w:val="000000" w:themeColor="text1"/>
                <w:szCs w:val="22"/>
              </w:rPr>
            </w:pPr>
            <w:r>
              <w:rPr>
                <w:rFonts w:ascii="Calibri" w:hAnsi="Calibri"/>
                <w:snapToGrid w:val="0"/>
                <w:color w:val="000000" w:themeColor="text1"/>
                <w:sz w:val="22"/>
                <w:szCs w:val="22"/>
              </w:rPr>
              <w:t xml:space="preserve">Αυστρία, Βέλγιο, Γαλλία, Γερμανία, </w:t>
            </w:r>
            <w:r w:rsidRPr="0067153C">
              <w:rPr>
                <w:rFonts w:ascii="Calibri" w:hAnsi="Calibri"/>
                <w:snapToGrid w:val="0"/>
                <w:color w:val="000000" w:themeColor="text1"/>
                <w:sz w:val="22"/>
                <w:szCs w:val="22"/>
              </w:rPr>
              <w:t xml:space="preserve">Δανία, Ιρλανδία, Ισλανδία, </w:t>
            </w:r>
            <w:r>
              <w:rPr>
                <w:rFonts w:ascii="Calibri" w:hAnsi="Calibri"/>
                <w:snapToGrid w:val="0"/>
                <w:color w:val="000000" w:themeColor="text1"/>
                <w:sz w:val="22"/>
                <w:szCs w:val="22"/>
              </w:rPr>
              <w:t>Ιταλία, Ολλανδία,</w:t>
            </w:r>
            <w:r>
              <w:t xml:space="preserve"> </w:t>
            </w:r>
            <w:r w:rsidRPr="00BA43F0">
              <w:rPr>
                <w:rFonts w:ascii="Calibri" w:hAnsi="Calibri"/>
                <w:snapToGrid w:val="0"/>
                <w:color w:val="000000" w:themeColor="text1"/>
                <w:sz w:val="22"/>
                <w:szCs w:val="22"/>
              </w:rPr>
              <w:t xml:space="preserve">Λιχτενστάιν, </w:t>
            </w:r>
            <w:r>
              <w:rPr>
                <w:rFonts w:ascii="Calibri" w:hAnsi="Calibri"/>
                <w:snapToGrid w:val="0"/>
                <w:color w:val="000000" w:themeColor="text1"/>
                <w:sz w:val="22"/>
                <w:szCs w:val="22"/>
              </w:rPr>
              <w:t xml:space="preserve">Λουξεμβούργο, </w:t>
            </w:r>
            <w:r w:rsidRPr="0067153C">
              <w:rPr>
                <w:rFonts w:ascii="Calibri" w:hAnsi="Calibri"/>
                <w:snapToGrid w:val="0"/>
                <w:color w:val="000000" w:themeColor="text1"/>
                <w:sz w:val="22"/>
                <w:szCs w:val="22"/>
              </w:rPr>
              <w:t>Νορβηγία, Σουηδία,</w:t>
            </w:r>
            <w:r>
              <w:rPr>
                <w:rFonts w:ascii="Calibri" w:hAnsi="Calibri"/>
                <w:snapToGrid w:val="0"/>
                <w:color w:val="000000" w:themeColor="text1"/>
                <w:sz w:val="22"/>
                <w:szCs w:val="22"/>
              </w:rPr>
              <w:t xml:space="preserve"> </w:t>
            </w:r>
            <w:r w:rsidRPr="00BA43F0">
              <w:rPr>
                <w:rFonts w:ascii="Calibri" w:hAnsi="Calibri"/>
                <w:snapToGrid w:val="0"/>
                <w:color w:val="000000" w:themeColor="text1"/>
                <w:sz w:val="22"/>
                <w:szCs w:val="22"/>
              </w:rPr>
              <w:t>Φινλανδία,</w:t>
            </w:r>
            <w:r w:rsidRPr="0067153C">
              <w:rPr>
                <w:rFonts w:ascii="Calibri" w:hAnsi="Calibri"/>
                <w:snapToGrid w:val="0"/>
                <w:color w:val="000000" w:themeColor="text1"/>
                <w:sz w:val="22"/>
                <w:szCs w:val="22"/>
              </w:rPr>
              <w:t xml:space="preserve"> Ηνωμένο Βασίλειο</w:t>
            </w:r>
            <w:r>
              <w:rPr>
                <w:rFonts w:ascii="Calibri" w:hAnsi="Calibri"/>
                <w:snapToGrid w:val="0"/>
                <w:color w:val="000000" w:themeColor="text1"/>
                <w:sz w:val="22"/>
                <w:szCs w:val="22"/>
              </w:rPr>
              <w:t>, Ελβετία</w:t>
            </w:r>
          </w:p>
        </w:tc>
        <w:tc>
          <w:tcPr>
            <w:tcW w:w="2126" w:type="dxa"/>
            <w:vAlign w:val="center"/>
          </w:tcPr>
          <w:p w14:paraId="59500EA9" w14:textId="77777777" w:rsidR="00ED7D9D" w:rsidRPr="0067153C" w:rsidRDefault="00ED7D9D" w:rsidP="00CF0CE1">
            <w:pPr>
              <w:jc w:val="center"/>
              <w:rPr>
                <w:rFonts w:ascii="Calibri" w:hAnsi="Calibri"/>
                <w:b/>
                <w:snapToGrid w:val="0"/>
                <w:color w:val="000000" w:themeColor="text1"/>
                <w:szCs w:val="22"/>
                <w:lang w:val="en-GB"/>
              </w:rPr>
            </w:pPr>
            <w:r w:rsidRPr="0067153C">
              <w:rPr>
                <w:rFonts w:ascii="Calibri" w:hAnsi="Calibri"/>
                <w:b/>
                <w:snapToGrid w:val="0"/>
                <w:color w:val="000000" w:themeColor="text1"/>
                <w:sz w:val="22"/>
                <w:szCs w:val="22"/>
                <w:lang w:val="en-GB"/>
              </w:rPr>
              <w:t>5</w:t>
            </w:r>
            <w:r w:rsidRPr="0067153C">
              <w:rPr>
                <w:rFonts w:ascii="Calibri" w:hAnsi="Calibri"/>
                <w:b/>
                <w:snapToGrid w:val="0"/>
                <w:color w:val="000000" w:themeColor="text1"/>
                <w:sz w:val="22"/>
                <w:szCs w:val="22"/>
              </w:rPr>
              <w:t>2</w:t>
            </w:r>
            <w:r w:rsidRPr="0067153C">
              <w:rPr>
                <w:rFonts w:ascii="Calibri" w:hAnsi="Calibri"/>
                <w:b/>
                <w:snapToGrid w:val="0"/>
                <w:color w:val="000000" w:themeColor="text1"/>
                <w:sz w:val="22"/>
                <w:szCs w:val="22"/>
                <w:lang w:val="en-GB"/>
              </w:rPr>
              <w:t>0</w:t>
            </w:r>
          </w:p>
        </w:tc>
      </w:tr>
      <w:tr w:rsidR="00ED7D9D" w:rsidRPr="0067153C" w14:paraId="24D23F87" w14:textId="77777777" w:rsidTr="00CF0CE1">
        <w:trPr>
          <w:trHeight w:val="988"/>
        </w:trPr>
        <w:tc>
          <w:tcPr>
            <w:tcW w:w="1934" w:type="dxa"/>
            <w:vAlign w:val="center"/>
          </w:tcPr>
          <w:p w14:paraId="4E408D10" w14:textId="77777777" w:rsidR="00ED7D9D" w:rsidRPr="0067153C" w:rsidRDefault="00ED7D9D" w:rsidP="00CF0CE1">
            <w:pPr>
              <w:rPr>
                <w:rFonts w:ascii="Calibri" w:hAnsi="Calibri"/>
                <w:color w:val="000000" w:themeColor="text1"/>
                <w:szCs w:val="22"/>
              </w:rPr>
            </w:pPr>
            <w:r w:rsidRPr="0067153C">
              <w:rPr>
                <w:rFonts w:ascii="Calibri" w:hAnsi="Calibri"/>
                <w:b/>
                <w:color w:val="000000" w:themeColor="text1"/>
                <w:sz w:val="22"/>
                <w:szCs w:val="22"/>
              </w:rPr>
              <w:t>Ομάδα 2</w:t>
            </w:r>
          </w:p>
          <w:p w14:paraId="1D708AA3" w14:textId="77777777" w:rsidR="00ED7D9D" w:rsidRPr="0067153C" w:rsidRDefault="00ED7D9D" w:rsidP="00CF0CE1">
            <w:pPr>
              <w:rPr>
                <w:rFonts w:ascii="Calibri" w:hAnsi="Calibri"/>
                <w:color w:val="000000" w:themeColor="text1"/>
                <w:sz w:val="18"/>
                <w:szCs w:val="18"/>
              </w:rPr>
            </w:pPr>
            <w:r w:rsidRPr="0067153C">
              <w:rPr>
                <w:rFonts w:ascii="Calibri" w:hAnsi="Calibri"/>
                <w:color w:val="000000" w:themeColor="text1"/>
                <w:sz w:val="18"/>
                <w:szCs w:val="18"/>
              </w:rPr>
              <w:t>Χώρες με μεσαίο κόστος διαβίωσης</w:t>
            </w:r>
          </w:p>
        </w:tc>
        <w:tc>
          <w:tcPr>
            <w:tcW w:w="5041" w:type="dxa"/>
            <w:vAlign w:val="center"/>
          </w:tcPr>
          <w:p w14:paraId="0183514E" w14:textId="77777777" w:rsidR="00ED7D9D" w:rsidRPr="0067153C" w:rsidRDefault="00ED7D9D" w:rsidP="00CF0CE1">
            <w:pPr>
              <w:jc w:val="both"/>
              <w:rPr>
                <w:rFonts w:ascii="Calibri" w:hAnsi="Calibri"/>
                <w:color w:val="000000" w:themeColor="text1"/>
                <w:szCs w:val="22"/>
              </w:rPr>
            </w:pPr>
            <w:r w:rsidRPr="00BA43F0">
              <w:rPr>
                <w:rFonts w:ascii="Calibri" w:hAnsi="Calibri"/>
                <w:snapToGrid w:val="0"/>
                <w:color w:val="000000" w:themeColor="text1"/>
                <w:sz w:val="22"/>
                <w:szCs w:val="22"/>
              </w:rPr>
              <w:t>Ελλάδα,</w:t>
            </w:r>
            <w:r>
              <w:t xml:space="preserve"> </w:t>
            </w:r>
            <w:r w:rsidRPr="00BA43F0">
              <w:rPr>
                <w:rFonts w:ascii="Calibri" w:hAnsi="Calibri"/>
                <w:snapToGrid w:val="0"/>
                <w:color w:val="000000" w:themeColor="text1"/>
                <w:sz w:val="22"/>
                <w:szCs w:val="22"/>
              </w:rPr>
              <w:t>Εσθονία,</w:t>
            </w:r>
            <w:r>
              <w:rPr>
                <w:rFonts w:ascii="Calibri" w:hAnsi="Calibri"/>
                <w:snapToGrid w:val="0"/>
                <w:color w:val="000000" w:themeColor="text1"/>
                <w:sz w:val="22"/>
                <w:szCs w:val="22"/>
              </w:rPr>
              <w:t xml:space="preserve"> </w:t>
            </w:r>
            <w:r w:rsidRPr="0067153C">
              <w:rPr>
                <w:rFonts w:ascii="Calibri" w:hAnsi="Calibri"/>
                <w:snapToGrid w:val="0"/>
                <w:color w:val="000000" w:themeColor="text1"/>
                <w:sz w:val="22"/>
                <w:szCs w:val="22"/>
              </w:rPr>
              <w:t xml:space="preserve">Ισπανία, Κύπρος, </w:t>
            </w:r>
            <w:r w:rsidRPr="00031092">
              <w:rPr>
                <w:rFonts w:ascii="Calibri" w:hAnsi="Calibri"/>
                <w:snapToGrid w:val="0"/>
                <w:color w:val="000000" w:themeColor="text1"/>
                <w:sz w:val="22"/>
                <w:szCs w:val="22"/>
              </w:rPr>
              <w:t>Λετονία</w:t>
            </w:r>
            <w:r w:rsidRPr="0067153C">
              <w:rPr>
                <w:rFonts w:ascii="Calibri" w:hAnsi="Calibri"/>
                <w:snapToGrid w:val="0"/>
                <w:color w:val="000000" w:themeColor="text1"/>
                <w:sz w:val="22"/>
                <w:szCs w:val="22"/>
              </w:rPr>
              <w:t>, Μάλτα, Πορτογαλία</w:t>
            </w:r>
            <w:r>
              <w:rPr>
                <w:rFonts w:ascii="Calibri" w:hAnsi="Calibri"/>
                <w:snapToGrid w:val="0"/>
                <w:color w:val="000000" w:themeColor="text1"/>
                <w:sz w:val="22"/>
                <w:szCs w:val="22"/>
              </w:rPr>
              <w:t xml:space="preserve">, </w:t>
            </w:r>
            <w:r w:rsidRPr="00031092">
              <w:rPr>
                <w:rFonts w:ascii="Calibri" w:hAnsi="Calibri"/>
                <w:snapToGrid w:val="0"/>
                <w:color w:val="000000" w:themeColor="text1"/>
                <w:sz w:val="22"/>
                <w:szCs w:val="22"/>
              </w:rPr>
              <w:t>Σλοβακία, Σλοβενία,</w:t>
            </w:r>
            <w:r>
              <w:rPr>
                <w:rFonts w:ascii="Calibri" w:hAnsi="Calibri"/>
                <w:snapToGrid w:val="0"/>
                <w:color w:val="000000" w:themeColor="text1"/>
                <w:sz w:val="22"/>
                <w:szCs w:val="22"/>
              </w:rPr>
              <w:t xml:space="preserve"> </w:t>
            </w:r>
            <w:r w:rsidRPr="00031092">
              <w:rPr>
                <w:rFonts w:ascii="Calibri" w:hAnsi="Calibri"/>
                <w:snapToGrid w:val="0"/>
                <w:color w:val="000000" w:themeColor="text1"/>
                <w:sz w:val="22"/>
                <w:szCs w:val="22"/>
              </w:rPr>
              <w:t>Δημοκρατία της Τσεχίας</w:t>
            </w:r>
          </w:p>
        </w:tc>
        <w:tc>
          <w:tcPr>
            <w:tcW w:w="2126" w:type="dxa"/>
            <w:vAlign w:val="center"/>
          </w:tcPr>
          <w:p w14:paraId="25D2D8C2" w14:textId="77777777" w:rsidR="00ED7D9D" w:rsidRPr="0067153C" w:rsidRDefault="00ED7D9D" w:rsidP="00CF0CE1">
            <w:pPr>
              <w:jc w:val="center"/>
              <w:rPr>
                <w:rFonts w:ascii="Calibri" w:hAnsi="Calibri"/>
                <w:b/>
                <w:snapToGrid w:val="0"/>
                <w:color w:val="000000" w:themeColor="text1"/>
                <w:szCs w:val="22"/>
                <w:lang w:val="en-GB"/>
              </w:rPr>
            </w:pPr>
            <w:r w:rsidRPr="0067153C">
              <w:rPr>
                <w:rFonts w:ascii="Calibri" w:hAnsi="Calibri"/>
                <w:b/>
                <w:snapToGrid w:val="0"/>
                <w:color w:val="000000" w:themeColor="text1"/>
                <w:sz w:val="22"/>
                <w:szCs w:val="22"/>
                <w:lang w:val="en-GB"/>
              </w:rPr>
              <w:t>4</w:t>
            </w:r>
            <w:r w:rsidRPr="0067153C">
              <w:rPr>
                <w:rFonts w:ascii="Calibri" w:hAnsi="Calibri"/>
                <w:b/>
                <w:snapToGrid w:val="0"/>
                <w:color w:val="000000" w:themeColor="text1"/>
                <w:sz w:val="22"/>
                <w:szCs w:val="22"/>
              </w:rPr>
              <w:t>7</w:t>
            </w:r>
            <w:r w:rsidRPr="0067153C">
              <w:rPr>
                <w:rFonts w:ascii="Calibri" w:hAnsi="Calibri"/>
                <w:b/>
                <w:snapToGrid w:val="0"/>
                <w:color w:val="000000" w:themeColor="text1"/>
                <w:sz w:val="22"/>
                <w:szCs w:val="22"/>
                <w:lang w:val="en-GB"/>
              </w:rPr>
              <w:t>0</w:t>
            </w:r>
          </w:p>
        </w:tc>
      </w:tr>
      <w:tr w:rsidR="00ED7D9D" w:rsidRPr="0067153C" w14:paraId="3A33729B" w14:textId="77777777" w:rsidTr="00CF0CE1">
        <w:trPr>
          <w:trHeight w:val="696"/>
        </w:trPr>
        <w:tc>
          <w:tcPr>
            <w:tcW w:w="1934" w:type="dxa"/>
            <w:vAlign w:val="center"/>
          </w:tcPr>
          <w:p w14:paraId="30DBF419" w14:textId="77777777" w:rsidR="00ED7D9D" w:rsidRPr="0067153C" w:rsidRDefault="00ED7D9D" w:rsidP="00CF0CE1">
            <w:pPr>
              <w:rPr>
                <w:rFonts w:ascii="Calibri" w:hAnsi="Calibri"/>
                <w:color w:val="000000" w:themeColor="text1"/>
                <w:szCs w:val="22"/>
              </w:rPr>
            </w:pPr>
            <w:r w:rsidRPr="0067153C">
              <w:rPr>
                <w:rFonts w:ascii="Calibri" w:hAnsi="Calibri"/>
                <w:b/>
                <w:color w:val="000000" w:themeColor="text1"/>
                <w:sz w:val="22"/>
                <w:szCs w:val="22"/>
              </w:rPr>
              <w:t>Ομάδα 3</w:t>
            </w:r>
          </w:p>
          <w:p w14:paraId="0130414F" w14:textId="77777777" w:rsidR="00ED7D9D" w:rsidRPr="0067153C" w:rsidRDefault="00ED7D9D" w:rsidP="00CF0CE1">
            <w:pPr>
              <w:rPr>
                <w:rFonts w:ascii="Calibri" w:hAnsi="Calibri"/>
                <w:color w:val="000000" w:themeColor="text1"/>
                <w:sz w:val="18"/>
                <w:szCs w:val="18"/>
              </w:rPr>
            </w:pPr>
            <w:r w:rsidRPr="0067153C">
              <w:rPr>
                <w:rFonts w:ascii="Calibri" w:hAnsi="Calibri"/>
                <w:color w:val="000000" w:themeColor="text1"/>
                <w:sz w:val="18"/>
                <w:szCs w:val="18"/>
              </w:rPr>
              <w:t xml:space="preserve">Χώρες με </w:t>
            </w:r>
          </w:p>
          <w:p w14:paraId="334623D7" w14:textId="77777777" w:rsidR="00ED7D9D" w:rsidRPr="0067153C" w:rsidRDefault="00ED7D9D" w:rsidP="00CF0CE1">
            <w:pPr>
              <w:rPr>
                <w:rFonts w:ascii="Calibri" w:hAnsi="Calibri"/>
                <w:color w:val="000000" w:themeColor="text1"/>
                <w:sz w:val="18"/>
                <w:szCs w:val="18"/>
              </w:rPr>
            </w:pPr>
            <w:r w:rsidRPr="0067153C">
              <w:rPr>
                <w:rFonts w:ascii="Calibri" w:hAnsi="Calibri"/>
                <w:color w:val="000000" w:themeColor="text1"/>
                <w:sz w:val="18"/>
                <w:szCs w:val="18"/>
              </w:rPr>
              <w:t>χαμηλότερο κόστος διαβίωσης</w:t>
            </w:r>
          </w:p>
        </w:tc>
        <w:tc>
          <w:tcPr>
            <w:tcW w:w="5041" w:type="dxa"/>
            <w:vAlign w:val="center"/>
          </w:tcPr>
          <w:p w14:paraId="24D9D0C7" w14:textId="77777777" w:rsidR="00ED7D9D" w:rsidRPr="0067153C" w:rsidRDefault="00ED7D9D" w:rsidP="00CF0CE1">
            <w:pPr>
              <w:jc w:val="both"/>
              <w:rPr>
                <w:rFonts w:ascii="Calibri" w:hAnsi="Calibri"/>
                <w:color w:val="000000" w:themeColor="text1"/>
                <w:szCs w:val="22"/>
              </w:rPr>
            </w:pPr>
            <w:r w:rsidRPr="0067153C">
              <w:rPr>
                <w:rFonts w:ascii="Calibri" w:hAnsi="Calibri"/>
                <w:snapToGrid w:val="0"/>
                <w:color w:val="000000" w:themeColor="text1"/>
                <w:sz w:val="22"/>
                <w:szCs w:val="22"/>
              </w:rPr>
              <w:t>Βουλγαρία, Κροατία, Λιθουανία, Ουγγαρία, Πολωνία, Ρουμανία, Σερβία, Δημοκρατία της Βόρειας Μακεδονίας, Τουρκία</w:t>
            </w:r>
          </w:p>
        </w:tc>
        <w:tc>
          <w:tcPr>
            <w:tcW w:w="2126" w:type="dxa"/>
            <w:vAlign w:val="center"/>
          </w:tcPr>
          <w:p w14:paraId="532B2B92" w14:textId="77777777" w:rsidR="00ED7D9D" w:rsidRPr="0067153C" w:rsidRDefault="00ED7D9D" w:rsidP="00CF0CE1">
            <w:pPr>
              <w:jc w:val="center"/>
              <w:rPr>
                <w:rFonts w:ascii="Calibri" w:hAnsi="Calibri"/>
                <w:b/>
                <w:snapToGrid w:val="0"/>
                <w:color w:val="000000" w:themeColor="text1"/>
                <w:szCs w:val="22"/>
              </w:rPr>
            </w:pPr>
            <w:r w:rsidRPr="0067153C">
              <w:rPr>
                <w:rFonts w:ascii="Calibri" w:hAnsi="Calibri"/>
                <w:b/>
                <w:snapToGrid w:val="0"/>
                <w:color w:val="000000" w:themeColor="text1"/>
                <w:sz w:val="22"/>
                <w:szCs w:val="22"/>
              </w:rPr>
              <w:t>420</w:t>
            </w:r>
          </w:p>
        </w:tc>
      </w:tr>
      <w:tr w:rsidR="00ED7D9D" w:rsidRPr="0067153C" w14:paraId="783827E8" w14:textId="77777777" w:rsidTr="00CF0CE1">
        <w:trPr>
          <w:trHeight w:val="696"/>
        </w:trPr>
        <w:tc>
          <w:tcPr>
            <w:tcW w:w="9101" w:type="dxa"/>
            <w:gridSpan w:val="3"/>
            <w:vAlign w:val="center"/>
          </w:tcPr>
          <w:p w14:paraId="62C073BB" w14:textId="77777777" w:rsidR="00ED7D9D" w:rsidRPr="0067153C" w:rsidRDefault="00ED7D9D" w:rsidP="00CF0CE1">
            <w:pPr>
              <w:jc w:val="both"/>
              <w:rPr>
                <w:rFonts w:ascii="Calibri" w:hAnsi="Calibri" w:cs="Times New Roman"/>
                <w:color w:val="000000" w:themeColor="text1"/>
                <w:sz w:val="22"/>
                <w:szCs w:val="22"/>
                <w:lang w:eastAsia="en-US"/>
              </w:rPr>
            </w:pPr>
            <w:r w:rsidRPr="0067153C">
              <w:rPr>
                <w:rFonts w:ascii="Calibri" w:hAnsi="Calibri" w:cs="Times New Roman"/>
                <w:color w:val="000000" w:themeColor="text1"/>
                <w:sz w:val="22"/>
                <w:szCs w:val="22"/>
                <w:lang w:eastAsia="en-US"/>
              </w:rPr>
              <w:t xml:space="preserve">Επιπλέον χρηματοδότηση προβλέπεται από το πρόγραμμα ERASMUS+ για τους φοιτητές με λιγότερες ευκαιρίες με βάση οικονομικά και κοινωνικά κριτήρια. </w:t>
            </w:r>
          </w:p>
          <w:p w14:paraId="0C24BB75" w14:textId="77777777" w:rsidR="00ED7D9D" w:rsidRPr="00465522" w:rsidRDefault="00ED7D9D" w:rsidP="00CF0CE1">
            <w:pPr>
              <w:jc w:val="both"/>
              <w:rPr>
                <w:rFonts w:ascii="Calibri" w:hAnsi="Calibri" w:cs="Times New Roman"/>
                <w:color w:val="000000" w:themeColor="text1"/>
                <w:sz w:val="22"/>
                <w:szCs w:val="22"/>
                <w:lang w:eastAsia="en-US"/>
              </w:rPr>
            </w:pPr>
            <w:r w:rsidRPr="0067153C">
              <w:rPr>
                <w:rFonts w:ascii="Calibri" w:hAnsi="Calibri" w:cs="Times New Roman"/>
                <w:color w:val="000000" w:themeColor="text1"/>
                <w:sz w:val="22"/>
                <w:szCs w:val="22"/>
                <w:lang w:eastAsia="en-US"/>
              </w:rPr>
              <w:t>Επίσης,</w:t>
            </w:r>
            <w:r w:rsidRPr="00465522">
              <w:rPr>
                <w:rFonts w:ascii="Calibri" w:hAnsi="Calibri" w:cs="Times New Roman"/>
                <w:color w:val="000000" w:themeColor="text1"/>
                <w:sz w:val="22"/>
                <w:szCs w:val="22"/>
                <w:lang w:eastAsia="en-US"/>
              </w:rPr>
              <w:t xml:space="preserve"> επιπλέον χρηματοδότηση π</w:t>
            </w:r>
            <w:r w:rsidRPr="0067153C">
              <w:rPr>
                <w:rFonts w:ascii="Calibri" w:hAnsi="Calibri" w:cs="Times New Roman"/>
                <w:color w:val="000000" w:themeColor="text1"/>
                <w:sz w:val="22"/>
                <w:szCs w:val="22"/>
                <w:lang w:eastAsia="en-US"/>
              </w:rPr>
              <w:t>ροβλέπεται για τους φοιτητές με Ειδικές Ανάγκες για την κάλυψη τυχόν επιπρόσθετων δαπανών κατά τη διάρκεια της κινητικότητας στο εξωτερικό.</w:t>
            </w:r>
          </w:p>
        </w:tc>
      </w:tr>
    </w:tbl>
    <w:p w14:paraId="1D5FD629" w14:textId="77777777" w:rsidR="00ED7D9D" w:rsidRPr="00FD3813" w:rsidRDefault="00ED7D9D" w:rsidP="00ED7D9D">
      <w:pPr>
        <w:spacing w:after="200" w:line="276" w:lineRule="auto"/>
        <w:rPr>
          <w:rFonts w:ascii="Calibri" w:hAnsi="Calibri"/>
          <w:b/>
          <w:bCs/>
          <w:color w:val="000000" w:themeColor="text1"/>
          <w:spacing w:val="20"/>
          <w:sz w:val="26"/>
          <w:szCs w:val="26"/>
          <w:u w:val="single" w:color="ED7D31"/>
        </w:rPr>
      </w:pPr>
    </w:p>
    <w:p w14:paraId="00A7A583" w14:textId="77777777" w:rsidR="00ED7D9D" w:rsidRDefault="00ED7D9D" w:rsidP="00ED7D9D">
      <w:pPr>
        <w:spacing w:after="200" w:line="276" w:lineRule="auto"/>
        <w:rPr>
          <w:rFonts w:ascii="Calibri" w:hAnsi="Calibri"/>
          <w:b/>
          <w:bCs/>
          <w:color w:val="000000" w:themeColor="text1"/>
          <w:spacing w:val="20"/>
          <w:sz w:val="26"/>
          <w:szCs w:val="26"/>
          <w:u w:val="single" w:color="ED7D31"/>
        </w:rPr>
      </w:pPr>
      <w:r>
        <w:rPr>
          <w:rFonts w:ascii="Calibri" w:hAnsi="Calibri"/>
          <w:b/>
          <w:bCs/>
          <w:color w:val="000000" w:themeColor="text1"/>
          <w:spacing w:val="20"/>
          <w:sz w:val="26"/>
          <w:szCs w:val="26"/>
          <w:u w:val="single" w:color="ED7D31"/>
        </w:rPr>
        <w:t>Επιχορήγηση για την κάλυψη</w:t>
      </w:r>
      <w:r w:rsidRPr="00FD3813">
        <w:rPr>
          <w:rFonts w:ascii="Calibri" w:hAnsi="Calibri"/>
          <w:b/>
          <w:bCs/>
          <w:color w:val="000000" w:themeColor="text1"/>
          <w:spacing w:val="20"/>
          <w:sz w:val="26"/>
          <w:szCs w:val="26"/>
          <w:u w:val="single" w:color="ED7D31"/>
        </w:rPr>
        <w:t xml:space="preserve"> </w:t>
      </w:r>
      <w:r>
        <w:rPr>
          <w:rFonts w:ascii="Calibri" w:hAnsi="Calibri"/>
          <w:b/>
          <w:bCs/>
          <w:color w:val="000000" w:themeColor="text1"/>
          <w:spacing w:val="20"/>
          <w:sz w:val="26"/>
          <w:szCs w:val="26"/>
          <w:u w:val="single" w:color="ED7D31"/>
        </w:rPr>
        <w:t>μετακίνησης:</w:t>
      </w:r>
    </w:p>
    <w:p w14:paraId="3A85320F" w14:textId="77777777" w:rsidR="00ED7D9D" w:rsidRPr="000C09BF" w:rsidRDefault="00ED7D9D" w:rsidP="00ED7D9D">
      <w:pPr>
        <w:spacing w:after="200" w:line="276" w:lineRule="auto"/>
        <w:jc w:val="both"/>
        <w:rPr>
          <w:rFonts w:ascii="Calibri" w:hAnsi="Calibri"/>
          <w:color w:val="auto"/>
          <w:sz w:val="22"/>
          <w:szCs w:val="22"/>
          <w:shd w:val="clear" w:color="auto" w:fill="FFFFFF"/>
        </w:rPr>
      </w:pPr>
      <w:r w:rsidRPr="000C09BF">
        <w:rPr>
          <w:rFonts w:ascii="Calibri" w:hAnsi="Calibri"/>
          <w:color w:val="auto"/>
          <w:sz w:val="22"/>
          <w:szCs w:val="22"/>
          <w:shd w:val="clear" w:color="auto" w:fill="FFFFFF"/>
        </w:rPr>
        <w:t>Οι εξερχόμενοι/ες φοιτητές/τριες λαμβάνουν</w:t>
      </w:r>
      <w:r>
        <w:rPr>
          <w:rFonts w:ascii="Calibri" w:hAnsi="Calibri"/>
          <w:color w:val="auto"/>
          <w:sz w:val="22"/>
          <w:szCs w:val="22"/>
          <w:shd w:val="clear" w:color="auto" w:fill="FFFFFF"/>
        </w:rPr>
        <w:t xml:space="preserve"> </w:t>
      </w:r>
      <w:r w:rsidRPr="000C09BF">
        <w:rPr>
          <w:rFonts w:ascii="Calibri" w:hAnsi="Calibri"/>
          <w:color w:val="auto"/>
          <w:sz w:val="22"/>
          <w:szCs w:val="22"/>
          <w:shd w:val="clear" w:color="auto" w:fill="FFFFFF"/>
        </w:rPr>
        <w:t>χρηματοδότηση για την κάλυψη δαπανών ταξιδίου</w:t>
      </w:r>
      <w:r>
        <w:rPr>
          <w:rFonts w:ascii="Calibri" w:hAnsi="Calibri"/>
          <w:color w:val="auto"/>
          <w:sz w:val="22"/>
          <w:szCs w:val="22"/>
          <w:shd w:val="clear" w:color="auto" w:fill="FFFFFF"/>
        </w:rPr>
        <w:t>,</w:t>
      </w:r>
      <w:r w:rsidRPr="000C09BF">
        <w:rPr>
          <w:rFonts w:ascii="Calibri" w:hAnsi="Calibri"/>
          <w:color w:val="auto"/>
          <w:sz w:val="22"/>
          <w:szCs w:val="22"/>
          <w:shd w:val="clear" w:color="auto" w:fill="FFFFFF"/>
        </w:rPr>
        <w:t xml:space="preserve"> που υπολογίζεται βάσει χιλιομετρικής απόστασης</w:t>
      </w:r>
      <w:r>
        <w:rPr>
          <w:rFonts w:ascii="Calibri" w:hAnsi="Calibri"/>
          <w:color w:val="auto"/>
          <w:sz w:val="22"/>
          <w:szCs w:val="22"/>
          <w:shd w:val="clear" w:color="auto" w:fill="FFFFFF"/>
        </w:rPr>
        <w:t xml:space="preserve"> </w:t>
      </w:r>
      <w:r w:rsidRPr="000C09BF">
        <w:rPr>
          <w:rFonts w:ascii="Calibri" w:hAnsi="Calibri"/>
          <w:color w:val="auto"/>
          <w:sz w:val="22"/>
          <w:szCs w:val="22"/>
          <w:shd w:val="clear" w:color="auto" w:fill="FFFFFF"/>
        </w:rPr>
        <w:t>ανάμεσα στον τόπο προέλευσης του μετακινούμενου και τον τόπο διεξαγωγής της δραστηριότητας</w:t>
      </w:r>
      <w:r>
        <w:rPr>
          <w:rFonts w:ascii="Calibri" w:hAnsi="Calibri"/>
          <w:color w:val="auto"/>
          <w:sz w:val="22"/>
          <w:szCs w:val="22"/>
          <w:shd w:val="clear" w:color="auto" w:fill="FFFFFF"/>
        </w:rPr>
        <w:t>. Σ</w:t>
      </w:r>
      <w:r w:rsidRPr="000C09BF">
        <w:rPr>
          <w:rFonts w:ascii="Calibri" w:hAnsi="Calibri"/>
          <w:color w:val="auto"/>
          <w:sz w:val="22"/>
          <w:szCs w:val="22"/>
          <w:shd w:val="clear" w:color="auto" w:fill="FFFFFF"/>
        </w:rPr>
        <w:t>ε</w:t>
      </w:r>
      <w:r>
        <w:rPr>
          <w:rFonts w:ascii="Calibri" w:hAnsi="Calibri"/>
          <w:color w:val="auto"/>
          <w:sz w:val="22"/>
          <w:szCs w:val="22"/>
          <w:shd w:val="clear" w:color="auto" w:fill="FFFFFF"/>
        </w:rPr>
        <w:t xml:space="preserve"> </w:t>
      </w:r>
      <w:r w:rsidRPr="000C09BF">
        <w:rPr>
          <w:rFonts w:ascii="Calibri" w:hAnsi="Calibri"/>
          <w:color w:val="auto"/>
          <w:sz w:val="22"/>
          <w:szCs w:val="22"/>
          <w:shd w:val="clear" w:color="auto" w:fill="FFFFFF"/>
        </w:rPr>
        <w:t>αυτό ισχύουν οι τιμές ανά ζώνη χιλιομέτρων, σύμφωνα με τον ακόλουθο πίνακα.</w:t>
      </w:r>
    </w:p>
    <w:tbl>
      <w:tblPr>
        <w:tblW w:w="8976" w:type="dxa"/>
        <w:tblCellSpacing w:w="0" w:type="dxa"/>
        <w:tblBorders>
          <w:top w:val="single" w:sz="6" w:space="0" w:color="FFFFFF"/>
          <w:left w:val="single" w:sz="6" w:space="0" w:color="FFFFFF"/>
          <w:bottom w:val="single" w:sz="6" w:space="0" w:color="FFFFFF"/>
          <w:insideH w:val="outset" w:sz="6" w:space="0" w:color="auto"/>
          <w:insideV w:val="outset" w:sz="6" w:space="0" w:color="auto"/>
        </w:tblBorders>
        <w:shd w:val="clear" w:color="auto" w:fill="E6E2DA"/>
        <w:tblCellMar>
          <w:top w:w="30" w:type="dxa"/>
          <w:left w:w="30" w:type="dxa"/>
          <w:bottom w:w="30" w:type="dxa"/>
          <w:right w:w="30" w:type="dxa"/>
        </w:tblCellMar>
        <w:tblLook w:val="04A0" w:firstRow="1" w:lastRow="0" w:firstColumn="1" w:lastColumn="0" w:noHBand="0" w:noVBand="1"/>
      </w:tblPr>
      <w:tblGrid>
        <w:gridCol w:w="2827"/>
        <w:gridCol w:w="3119"/>
        <w:gridCol w:w="3030"/>
      </w:tblGrid>
      <w:tr w:rsidR="00ED7D9D" w:rsidRPr="003556ED" w14:paraId="67480353" w14:textId="77777777" w:rsidTr="00CF0CE1">
        <w:trPr>
          <w:trHeight w:val="429"/>
          <w:tblCellSpacing w:w="0" w:type="dxa"/>
        </w:trPr>
        <w:tc>
          <w:tcPr>
            <w:tcW w:w="2827" w:type="dxa"/>
            <w:shd w:val="clear" w:color="auto" w:fill="E6E2DA"/>
            <w:vAlign w:val="center"/>
            <w:hideMark/>
          </w:tcPr>
          <w:p w14:paraId="22DE4E62"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b/>
                <w:bCs/>
                <w:color w:val="auto"/>
                <w:szCs w:val="24"/>
              </w:rPr>
              <w:t>Διανυόμενη απόσταση</w:t>
            </w:r>
          </w:p>
        </w:tc>
        <w:tc>
          <w:tcPr>
            <w:tcW w:w="3119" w:type="dxa"/>
            <w:shd w:val="clear" w:color="auto" w:fill="E6E2DA"/>
            <w:vAlign w:val="center"/>
            <w:hideMark/>
          </w:tcPr>
          <w:p w14:paraId="4571B7E1"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b/>
                <w:bCs/>
                <w:color w:val="auto"/>
                <w:szCs w:val="24"/>
              </w:rPr>
              <w:t>Συνήθης μετακίνηση</w:t>
            </w:r>
          </w:p>
        </w:tc>
        <w:tc>
          <w:tcPr>
            <w:tcW w:w="3030" w:type="dxa"/>
            <w:shd w:val="clear" w:color="auto" w:fill="E6E2DA"/>
          </w:tcPr>
          <w:p w14:paraId="36A80802" w14:textId="77777777" w:rsidR="00ED7D9D" w:rsidRPr="003556ED" w:rsidRDefault="00ED7D9D" w:rsidP="00CF0CE1">
            <w:pPr>
              <w:spacing w:before="100" w:beforeAutospacing="1" w:after="100" w:afterAutospacing="1"/>
              <w:jc w:val="center"/>
              <w:rPr>
                <w:rFonts w:ascii="Times New Roman" w:hAnsi="Times New Roman" w:cs="Times New Roman"/>
                <w:b/>
                <w:bCs/>
                <w:color w:val="auto"/>
                <w:szCs w:val="24"/>
              </w:rPr>
            </w:pPr>
            <w:r w:rsidRPr="003556ED">
              <w:rPr>
                <w:rFonts w:ascii="Times New Roman" w:hAnsi="Times New Roman" w:cs="Times New Roman"/>
                <w:b/>
                <w:bCs/>
                <w:color w:val="auto"/>
                <w:szCs w:val="24"/>
              </w:rPr>
              <w:t>Πράσινη μετακίνηση</w:t>
            </w:r>
            <w:r>
              <w:rPr>
                <w:rStyle w:val="a5"/>
                <w:rFonts w:ascii="Times New Roman" w:hAnsi="Times New Roman"/>
                <w:b/>
                <w:bCs/>
                <w:color w:val="auto"/>
                <w:szCs w:val="24"/>
              </w:rPr>
              <w:footnoteReference w:id="2"/>
            </w:r>
          </w:p>
        </w:tc>
      </w:tr>
      <w:tr w:rsidR="00ED7D9D" w:rsidRPr="003556ED" w14:paraId="406658BA" w14:textId="77777777" w:rsidTr="00CF0CE1">
        <w:trPr>
          <w:trHeight w:val="453"/>
          <w:tblCellSpacing w:w="0" w:type="dxa"/>
        </w:trPr>
        <w:tc>
          <w:tcPr>
            <w:tcW w:w="2827" w:type="dxa"/>
            <w:shd w:val="clear" w:color="auto" w:fill="E0FFFF"/>
            <w:vAlign w:val="center"/>
            <w:hideMark/>
          </w:tcPr>
          <w:p w14:paraId="50B475BF"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Μεταξύ 10 και 99 χλμ.</w:t>
            </w:r>
          </w:p>
        </w:tc>
        <w:tc>
          <w:tcPr>
            <w:tcW w:w="3119" w:type="dxa"/>
            <w:shd w:val="clear" w:color="auto" w:fill="E0FFFF"/>
            <w:vAlign w:val="center"/>
            <w:hideMark/>
          </w:tcPr>
          <w:p w14:paraId="3615FE1F"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28 ευρώ ανά συμμετέχοντα</w:t>
            </w:r>
          </w:p>
        </w:tc>
        <w:tc>
          <w:tcPr>
            <w:tcW w:w="3030" w:type="dxa"/>
            <w:shd w:val="clear" w:color="auto" w:fill="E0FFFF"/>
            <w:vAlign w:val="center"/>
          </w:tcPr>
          <w:p w14:paraId="04C2CE05"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56 ευρώ ανά συμμετέχοντα</w:t>
            </w:r>
          </w:p>
        </w:tc>
      </w:tr>
      <w:tr w:rsidR="00ED7D9D" w:rsidRPr="003556ED" w14:paraId="07A09FF2" w14:textId="77777777" w:rsidTr="00CF0CE1">
        <w:trPr>
          <w:trHeight w:val="429"/>
          <w:tblCellSpacing w:w="0" w:type="dxa"/>
        </w:trPr>
        <w:tc>
          <w:tcPr>
            <w:tcW w:w="2827" w:type="dxa"/>
            <w:shd w:val="clear" w:color="auto" w:fill="AFEEEE"/>
            <w:vAlign w:val="center"/>
            <w:hideMark/>
          </w:tcPr>
          <w:p w14:paraId="3166B947"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Μεταξύ 100 και 499 χλμ.</w:t>
            </w:r>
          </w:p>
        </w:tc>
        <w:tc>
          <w:tcPr>
            <w:tcW w:w="3119" w:type="dxa"/>
            <w:shd w:val="clear" w:color="auto" w:fill="AFEEEE"/>
            <w:vAlign w:val="center"/>
            <w:hideMark/>
          </w:tcPr>
          <w:p w14:paraId="4CDEAD3D"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211 ευρώ ανά συμμετέχοντα</w:t>
            </w:r>
          </w:p>
        </w:tc>
        <w:tc>
          <w:tcPr>
            <w:tcW w:w="3030" w:type="dxa"/>
            <w:shd w:val="clear" w:color="auto" w:fill="AFEEEE"/>
            <w:vAlign w:val="center"/>
          </w:tcPr>
          <w:p w14:paraId="15A8CBD6"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285 ευρώ ανά συμμετέχοντα</w:t>
            </w:r>
          </w:p>
        </w:tc>
      </w:tr>
      <w:tr w:rsidR="00ED7D9D" w:rsidRPr="003556ED" w14:paraId="670A0F18" w14:textId="77777777" w:rsidTr="00CF0CE1">
        <w:trPr>
          <w:trHeight w:val="453"/>
          <w:tblCellSpacing w:w="0" w:type="dxa"/>
        </w:trPr>
        <w:tc>
          <w:tcPr>
            <w:tcW w:w="2827" w:type="dxa"/>
            <w:shd w:val="clear" w:color="auto" w:fill="87CEEB"/>
            <w:vAlign w:val="center"/>
            <w:hideMark/>
          </w:tcPr>
          <w:p w14:paraId="3824BA2A"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Μεταξύ 500 και 1999 χλμ.</w:t>
            </w:r>
          </w:p>
        </w:tc>
        <w:tc>
          <w:tcPr>
            <w:tcW w:w="3119" w:type="dxa"/>
            <w:shd w:val="clear" w:color="auto" w:fill="87CEEB"/>
            <w:vAlign w:val="center"/>
            <w:hideMark/>
          </w:tcPr>
          <w:p w14:paraId="7406C063"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309 ευρώ ανά συμμετέχοντα</w:t>
            </w:r>
          </w:p>
        </w:tc>
        <w:tc>
          <w:tcPr>
            <w:tcW w:w="3030" w:type="dxa"/>
            <w:shd w:val="clear" w:color="auto" w:fill="87CEEB"/>
            <w:vAlign w:val="center"/>
          </w:tcPr>
          <w:p w14:paraId="420F7BB8"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417 ευρώ ανά συμμετέχοντα</w:t>
            </w:r>
          </w:p>
        </w:tc>
      </w:tr>
      <w:tr w:rsidR="00ED7D9D" w:rsidRPr="003556ED" w14:paraId="2C8AFB94" w14:textId="77777777" w:rsidTr="00CF0CE1">
        <w:trPr>
          <w:trHeight w:val="429"/>
          <w:tblCellSpacing w:w="0" w:type="dxa"/>
        </w:trPr>
        <w:tc>
          <w:tcPr>
            <w:tcW w:w="2827" w:type="dxa"/>
            <w:shd w:val="clear" w:color="auto" w:fill="E0FFFF"/>
            <w:vAlign w:val="center"/>
            <w:hideMark/>
          </w:tcPr>
          <w:p w14:paraId="07F1EFFA"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Μεταξύ 2000 και 2999 χλμ.</w:t>
            </w:r>
          </w:p>
        </w:tc>
        <w:tc>
          <w:tcPr>
            <w:tcW w:w="3119" w:type="dxa"/>
            <w:shd w:val="clear" w:color="auto" w:fill="E0FFFF"/>
            <w:vAlign w:val="center"/>
            <w:hideMark/>
          </w:tcPr>
          <w:p w14:paraId="678FFEA5"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395 ευρώ ανά συμμετέχοντα</w:t>
            </w:r>
          </w:p>
        </w:tc>
        <w:tc>
          <w:tcPr>
            <w:tcW w:w="3030" w:type="dxa"/>
            <w:shd w:val="clear" w:color="auto" w:fill="E0FFFF"/>
            <w:vAlign w:val="center"/>
          </w:tcPr>
          <w:p w14:paraId="1A28DBF5"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535 ευρώ ανά συμμετέχοντα</w:t>
            </w:r>
          </w:p>
        </w:tc>
      </w:tr>
      <w:tr w:rsidR="00ED7D9D" w:rsidRPr="003556ED" w14:paraId="16A4E753" w14:textId="77777777" w:rsidTr="00CF0CE1">
        <w:trPr>
          <w:trHeight w:val="429"/>
          <w:tblCellSpacing w:w="0" w:type="dxa"/>
        </w:trPr>
        <w:tc>
          <w:tcPr>
            <w:tcW w:w="2827" w:type="dxa"/>
            <w:shd w:val="clear" w:color="auto" w:fill="AFEEEE"/>
            <w:vAlign w:val="center"/>
            <w:hideMark/>
          </w:tcPr>
          <w:p w14:paraId="6AE231BB"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Μεταξύ 3000 και 3999 χλμ.</w:t>
            </w:r>
          </w:p>
        </w:tc>
        <w:tc>
          <w:tcPr>
            <w:tcW w:w="3119" w:type="dxa"/>
            <w:shd w:val="clear" w:color="auto" w:fill="AFEEEE"/>
            <w:vAlign w:val="center"/>
            <w:hideMark/>
          </w:tcPr>
          <w:p w14:paraId="029AD264"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580 ευρώ ανά συμμετέχοντα</w:t>
            </w:r>
          </w:p>
        </w:tc>
        <w:tc>
          <w:tcPr>
            <w:tcW w:w="3030" w:type="dxa"/>
            <w:shd w:val="clear" w:color="auto" w:fill="AFEEEE"/>
            <w:vAlign w:val="center"/>
          </w:tcPr>
          <w:p w14:paraId="0885F8C2"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785 ευρώ ανά συμμετέχοντα</w:t>
            </w:r>
          </w:p>
        </w:tc>
      </w:tr>
      <w:tr w:rsidR="00ED7D9D" w:rsidRPr="003556ED" w14:paraId="7925D98C" w14:textId="77777777" w:rsidTr="00CF0CE1">
        <w:trPr>
          <w:trHeight w:val="453"/>
          <w:tblCellSpacing w:w="0" w:type="dxa"/>
        </w:trPr>
        <w:tc>
          <w:tcPr>
            <w:tcW w:w="2827" w:type="dxa"/>
            <w:shd w:val="clear" w:color="auto" w:fill="87CEEB"/>
            <w:vAlign w:val="center"/>
            <w:hideMark/>
          </w:tcPr>
          <w:p w14:paraId="4F4B1224"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lastRenderedPageBreak/>
              <w:t>Μεταξύ 4000 και 7999 χλμ.</w:t>
            </w:r>
          </w:p>
        </w:tc>
        <w:tc>
          <w:tcPr>
            <w:tcW w:w="3119" w:type="dxa"/>
            <w:shd w:val="clear" w:color="auto" w:fill="87CEEB"/>
            <w:vAlign w:val="center"/>
            <w:hideMark/>
          </w:tcPr>
          <w:p w14:paraId="0E03C61C"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1188 ευρώ ανά συμμετέχοντα</w:t>
            </w:r>
          </w:p>
        </w:tc>
        <w:tc>
          <w:tcPr>
            <w:tcW w:w="3030" w:type="dxa"/>
            <w:shd w:val="clear" w:color="auto" w:fill="87CEEB"/>
            <w:vAlign w:val="center"/>
          </w:tcPr>
          <w:p w14:paraId="41D3E5DB"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1188 ευρώ ανά συμμετέχοντα</w:t>
            </w:r>
          </w:p>
        </w:tc>
      </w:tr>
      <w:tr w:rsidR="00ED7D9D" w:rsidRPr="003556ED" w14:paraId="17CA501A" w14:textId="77777777" w:rsidTr="00CF0CE1">
        <w:trPr>
          <w:trHeight w:val="429"/>
          <w:tblCellSpacing w:w="0" w:type="dxa"/>
        </w:trPr>
        <w:tc>
          <w:tcPr>
            <w:tcW w:w="2827" w:type="dxa"/>
            <w:shd w:val="clear" w:color="auto" w:fill="E0FFFF"/>
            <w:vAlign w:val="center"/>
            <w:hideMark/>
          </w:tcPr>
          <w:p w14:paraId="3C17CBA4"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8000 χλμ. ή άνω</w:t>
            </w:r>
          </w:p>
        </w:tc>
        <w:tc>
          <w:tcPr>
            <w:tcW w:w="3119" w:type="dxa"/>
            <w:shd w:val="clear" w:color="auto" w:fill="E0FFFF"/>
            <w:vAlign w:val="center"/>
            <w:hideMark/>
          </w:tcPr>
          <w:p w14:paraId="77EC2F1D"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1735 ευρώ ανά συμμετέχοντα</w:t>
            </w:r>
          </w:p>
        </w:tc>
        <w:tc>
          <w:tcPr>
            <w:tcW w:w="3030" w:type="dxa"/>
            <w:shd w:val="clear" w:color="auto" w:fill="E0FFFF"/>
            <w:vAlign w:val="center"/>
          </w:tcPr>
          <w:p w14:paraId="3AD851E3" w14:textId="77777777" w:rsidR="00ED7D9D" w:rsidRPr="003556ED" w:rsidRDefault="00ED7D9D" w:rsidP="00CF0CE1">
            <w:pPr>
              <w:spacing w:before="100" w:beforeAutospacing="1" w:after="100" w:afterAutospacing="1"/>
              <w:jc w:val="center"/>
              <w:rPr>
                <w:rFonts w:ascii="Times New Roman" w:hAnsi="Times New Roman" w:cs="Times New Roman"/>
                <w:color w:val="auto"/>
                <w:szCs w:val="24"/>
              </w:rPr>
            </w:pPr>
            <w:r w:rsidRPr="003556ED">
              <w:rPr>
                <w:rFonts w:ascii="Times New Roman" w:hAnsi="Times New Roman" w:cs="Times New Roman"/>
                <w:color w:val="auto"/>
                <w:szCs w:val="24"/>
              </w:rPr>
              <w:t>1735 ευρώ ανά συμμετέχοντα</w:t>
            </w:r>
          </w:p>
        </w:tc>
      </w:tr>
    </w:tbl>
    <w:p w14:paraId="000FDD41" w14:textId="77777777" w:rsidR="00ED7D9D" w:rsidRDefault="00ED7D9D" w:rsidP="007B3D7E">
      <w:pPr>
        <w:spacing w:line="276" w:lineRule="auto"/>
        <w:jc w:val="both"/>
        <w:rPr>
          <w:rFonts w:asciiTheme="minorHAnsi" w:hAnsiTheme="minorHAnsi" w:cstheme="minorHAnsi"/>
          <w:color w:val="auto"/>
          <w:sz w:val="22"/>
          <w:szCs w:val="22"/>
        </w:rPr>
      </w:pPr>
    </w:p>
    <w:p w14:paraId="18A33BD5" w14:textId="77777777" w:rsidR="00ED7D9D" w:rsidRDefault="00ED7D9D" w:rsidP="007B3D7E">
      <w:pPr>
        <w:spacing w:line="276" w:lineRule="auto"/>
        <w:jc w:val="both"/>
        <w:rPr>
          <w:rFonts w:asciiTheme="minorHAnsi" w:hAnsiTheme="minorHAnsi" w:cstheme="minorHAnsi"/>
          <w:color w:val="auto"/>
          <w:sz w:val="22"/>
          <w:szCs w:val="22"/>
        </w:rPr>
      </w:pPr>
    </w:p>
    <w:p w14:paraId="7D804ED5" w14:textId="77777777" w:rsidR="00ED7D9D" w:rsidRDefault="00ED7D9D" w:rsidP="007B3D7E">
      <w:pPr>
        <w:spacing w:line="276" w:lineRule="auto"/>
        <w:jc w:val="both"/>
        <w:rPr>
          <w:rFonts w:asciiTheme="minorHAnsi" w:hAnsiTheme="minorHAnsi" w:cstheme="minorHAnsi"/>
          <w:color w:val="auto"/>
          <w:sz w:val="22"/>
          <w:szCs w:val="22"/>
        </w:rPr>
      </w:pPr>
    </w:p>
    <w:p w14:paraId="1C4A900D" w14:textId="77777777" w:rsidR="00ED7D9D" w:rsidRDefault="00ED7D9D" w:rsidP="007B3D7E">
      <w:pPr>
        <w:spacing w:line="276" w:lineRule="auto"/>
        <w:jc w:val="both"/>
        <w:rPr>
          <w:rFonts w:asciiTheme="minorHAnsi" w:hAnsiTheme="minorHAnsi" w:cstheme="minorHAnsi"/>
          <w:color w:val="auto"/>
          <w:sz w:val="22"/>
          <w:szCs w:val="22"/>
        </w:rPr>
      </w:pPr>
    </w:p>
    <w:p w14:paraId="514458E9" w14:textId="77777777" w:rsidR="00ED7D9D" w:rsidRPr="003D5C47" w:rsidRDefault="00ED7D9D" w:rsidP="007B3D7E">
      <w:pPr>
        <w:spacing w:line="276" w:lineRule="auto"/>
        <w:jc w:val="both"/>
        <w:rPr>
          <w:rFonts w:asciiTheme="minorHAnsi" w:hAnsiTheme="minorHAnsi" w:cstheme="minorHAnsi"/>
          <w:color w:val="auto"/>
          <w:sz w:val="22"/>
          <w:szCs w:val="22"/>
        </w:rPr>
      </w:pPr>
    </w:p>
    <w:p w14:paraId="372384EF" w14:textId="68AF89AE" w:rsidR="007B3D7E" w:rsidRDefault="007B3D7E" w:rsidP="007B3D7E">
      <w:pPr>
        <w:spacing w:line="276" w:lineRule="auto"/>
        <w:jc w:val="both"/>
        <w:rPr>
          <w:rFonts w:ascii="Calibri" w:hAnsi="Calibri"/>
          <w:color w:val="000000" w:themeColor="text1"/>
          <w:sz w:val="22"/>
          <w:szCs w:val="22"/>
        </w:rPr>
      </w:pPr>
    </w:p>
    <w:p w14:paraId="7EC5F805" w14:textId="77777777" w:rsidR="000B53DC" w:rsidRDefault="000B53DC" w:rsidP="007B3D7E">
      <w:pPr>
        <w:spacing w:line="276" w:lineRule="auto"/>
        <w:jc w:val="both"/>
        <w:rPr>
          <w:rFonts w:ascii="Calibri" w:hAnsi="Calibri"/>
          <w:b/>
          <w:bCs/>
          <w:color w:val="000000" w:themeColor="text1"/>
          <w:sz w:val="22"/>
          <w:szCs w:val="22"/>
          <w:u w:val="single"/>
        </w:rPr>
      </w:pPr>
    </w:p>
    <w:p w14:paraId="3141D5A4" w14:textId="72CEB36B" w:rsidR="007B3D7E" w:rsidRPr="00ED7D9D" w:rsidRDefault="007B3D7E" w:rsidP="007B3D7E">
      <w:pPr>
        <w:spacing w:line="276" w:lineRule="auto"/>
        <w:jc w:val="both"/>
        <w:rPr>
          <w:rFonts w:ascii="Calibri" w:hAnsi="Calibri"/>
          <w:b/>
          <w:bCs/>
          <w:color w:val="000000" w:themeColor="text1"/>
          <w:sz w:val="28"/>
          <w:szCs w:val="28"/>
          <w:u w:val="single"/>
        </w:rPr>
      </w:pPr>
      <w:r w:rsidRPr="00ED7D9D">
        <w:rPr>
          <w:rFonts w:ascii="Calibri" w:hAnsi="Calibri"/>
          <w:b/>
          <w:bCs/>
          <w:color w:val="000000" w:themeColor="text1"/>
          <w:sz w:val="28"/>
          <w:szCs w:val="28"/>
          <w:u w:val="single"/>
        </w:rPr>
        <w:t>ΔΙΚΑΙΟΛΟΓΗΤΙΚΑ</w:t>
      </w:r>
    </w:p>
    <w:p w14:paraId="579316CD" w14:textId="40DE94CF" w:rsidR="007B3D7E" w:rsidRDefault="007B3D7E" w:rsidP="007B3D7E">
      <w:pPr>
        <w:spacing w:line="276" w:lineRule="auto"/>
        <w:jc w:val="both"/>
        <w:rPr>
          <w:rFonts w:ascii="Calibri" w:hAnsi="Calibri"/>
          <w:b/>
          <w:bCs/>
          <w:color w:val="000000" w:themeColor="text1"/>
          <w:sz w:val="22"/>
          <w:szCs w:val="22"/>
          <w:u w:val="single"/>
        </w:rPr>
      </w:pPr>
    </w:p>
    <w:p w14:paraId="35FF96FA" w14:textId="7764F3E2" w:rsidR="007B3D7E" w:rsidRDefault="00CA3BB9" w:rsidP="007B3D7E">
      <w:pPr>
        <w:spacing w:line="276" w:lineRule="auto"/>
        <w:jc w:val="both"/>
        <w:rPr>
          <w:rFonts w:ascii="Calibri" w:hAnsi="Calibri"/>
          <w:color w:val="000000" w:themeColor="text1"/>
          <w:sz w:val="22"/>
          <w:szCs w:val="22"/>
        </w:rPr>
      </w:pPr>
      <w:r>
        <w:rPr>
          <w:rFonts w:ascii="Calibri" w:hAnsi="Calibri"/>
          <w:color w:val="000000" w:themeColor="text1"/>
          <w:sz w:val="22"/>
          <w:szCs w:val="22"/>
        </w:rPr>
        <w:t xml:space="preserve">1. </w:t>
      </w:r>
      <w:r w:rsidRPr="00FD0B35">
        <w:rPr>
          <w:rFonts w:ascii="Calibri" w:hAnsi="Calibri"/>
          <w:color w:val="000000" w:themeColor="text1"/>
          <w:sz w:val="22"/>
          <w:szCs w:val="22"/>
          <w:u w:val="single"/>
        </w:rPr>
        <w:t>Αίτηση</w:t>
      </w:r>
      <w:r>
        <w:rPr>
          <w:rFonts w:ascii="Calibri" w:hAnsi="Calibri"/>
          <w:color w:val="000000" w:themeColor="text1"/>
          <w:sz w:val="22"/>
          <w:szCs w:val="22"/>
        </w:rPr>
        <w:t xml:space="preserve"> (δεν υπάρχει ειδική φόρμα, τη συντάσσετε μόνες/μόνοι σας) όπου θα αναγράφονται</w:t>
      </w:r>
      <w:r w:rsidRPr="00CA3BB9">
        <w:rPr>
          <w:rFonts w:ascii="Calibri" w:hAnsi="Calibri"/>
          <w:color w:val="000000" w:themeColor="text1"/>
          <w:sz w:val="22"/>
          <w:szCs w:val="22"/>
        </w:rPr>
        <w:t>:</w:t>
      </w:r>
      <w:r>
        <w:rPr>
          <w:rFonts w:ascii="Calibri" w:hAnsi="Calibri"/>
          <w:color w:val="000000" w:themeColor="text1"/>
          <w:sz w:val="22"/>
          <w:szCs w:val="22"/>
        </w:rPr>
        <w:t xml:space="preserve"> τα στοιχεία επικοινωνίας σας, το/τα Πανεπιστήμιο/α</w:t>
      </w:r>
      <w:r w:rsidR="000C799E">
        <w:rPr>
          <w:rFonts w:ascii="Calibri" w:hAnsi="Calibri"/>
          <w:color w:val="000000" w:themeColor="text1"/>
          <w:sz w:val="22"/>
          <w:szCs w:val="22"/>
        </w:rPr>
        <w:t xml:space="preserve"> και το τμήμα</w:t>
      </w:r>
      <w:r>
        <w:rPr>
          <w:rFonts w:ascii="Calibri" w:hAnsi="Calibri"/>
          <w:color w:val="000000" w:themeColor="text1"/>
          <w:sz w:val="22"/>
          <w:szCs w:val="22"/>
        </w:rPr>
        <w:t xml:space="preserve"> που θέλετε να μετακινηθείτε κατά σειρά προτίμησης κα</w:t>
      </w:r>
      <w:r w:rsidR="00FD0B35">
        <w:rPr>
          <w:rFonts w:ascii="Calibri" w:hAnsi="Calibri"/>
          <w:color w:val="000000" w:themeColor="text1"/>
          <w:sz w:val="22"/>
          <w:szCs w:val="22"/>
        </w:rPr>
        <w:t>θώς και</w:t>
      </w:r>
      <w:r>
        <w:rPr>
          <w:rFonts w:ascii="Calibri" w:hAnsi="Calibri"/>
          <w:color w:val="000000" w:themeColor="text1"/>
          <w:sz w:val="22"/>
          <w:szCs w:val="22"/>
        </w:rPr>
        <w:t xml:space="preserve"> το εξάμηνο (Χειμερινό ή Εαρινό)</w:t>
      </w:r>
      <w:r w:rsidR="00FD0B35">
        <w:rPr>
          <w:rFonts w:ascii="Calibri" w:hAnsi="Calibri"/>
          <w:color w:val="000000" w:themeColor="text1"/>
          <w:sz w:val="22"/>
          <w:szCs w:val="22"/>
        </w:rPr>
        <w:t xml:space="preserve"> κατά το οποίο επιθυμείτε να μετακινηθείτε.</w:t>
      </w:r>
      <w:r>
        <w:rPr>
          <w:rFonts w:ascii="Calibri" w:hAnsi="Calibri"/>
          <w:color w:val="000000" w:themeColor="text1"/>
          <w:sz w:val="22"/>
          <w:szCs w:val="22"/>
        </w:rPr>
        <w:t xml:space="preserve"> </w:t>
      </w:r>
    </w:p>
    <w:p w14:paraId="4AE4C758" w14:textId="45C05974" w:rsidR="00CA3BB9" w:rsidRDefault="00CA3BB9" w:rsidP="007B3D7E">
      <w:pPr>
        <w:spacing w:line="276" w:lineRule="auto"/>
        <w:jc w:val="both"/>
        <w:rPr>
          <w:rFonts w:ascii="Calibri" w:hAnsi="Calibri"/>
          <w:color w:val="000000" w:themeColor="text1"/>
          <w:sz w:val="22"/>
          <w:szCs w:val="22"/>
        </w:rPr>
      </w:pPr>
    </w:p>
    <w:p w14:paraId="7F3492D9" w14:textId="33832465" w:rsidR="00CA3BB9" w:rsidRDefault="00CA3BB9" w:rsidP="007B3D7E">
      <w:pPr>
        <w:spacing w:line="276" w:lineRule="auto"/>
        <w:jc w:val="both"/>
        <w:rPr>
          <w:rFonts w:ascii="Calibri" w:hAnsi="Calibri"/>
          <w:color w:val="FF0000"/>
          <w:sz w:val="22"/>
          <w:szCs w:val="22"/>
        </w:rPr>
      </w:pPr>
      <w:r w:rsidRPr="00CA3BB9">
        <w:rPr>
          <w:rFonts w:ascii="Calibri" w:hAnsi="Calibri"/>
          <w:color w:val="FF0000"/>
          <w:sz w:val="22"/>
          <w:szCs w:val="22"/>
        </w:rPr>
        <w:t>ΠΡΟΣΟΧΗ:</w:t>
      </w:r>
      <w:r>
        <w:rPr>
          <w:rFonts w:ascii="Calibri" w:hAnsi="Calibri"/>
          <w:color w:val="FF0000"/>
          <w:sz w:val="22"/>
          <w:szCs w:val="22"/>
        </w:rPr>
        <w:t xml:space="preserve"> Κάθε φοιτήτρια/ής έχει δικαίωμα να υποβάλει αίτηση μετακίνησης </w:t>
      </w:r>
      <w:r w:rsidR="0076299C">
        <w:rPr>
          <w:rFonts w:ascii="Calibri" w:hAnsi="Calibri"/>
          <w:color w:val="FF0000"/>
          <w:sz w:val="22"/>
          <w:szCs w:val="22"/>
        </w:rPr>
        <w:t>από ένα (1)</w:t>
      </w:r>
      <w:r>
        <w:rPr>
          <w:rFonts w:ascii="Calibri" w:hAnsi="Calibri"/>
          <w:color w:val="FF0000"/>
          <w:sz w:val="22"/>
          <w:szCs w:val="22"/>
        </w:rPr>
        <w:t xml:space="preserve"> έως τρία (3) Πανεπιστήμια.</w:t>
      </w:r>
    </w:p>
    <w:p w14:paraId="6E14E658" w14:textId="32D5B987" w:rsidR="00756088" w:rsidRDefault="00756088" w:rsidP="007B3D7E">
      <w:pPr>
        <w:spacing w:line="276" w:lineRule="auto"/>
        <w:jc w:val="both"/>
        <w:rPr>
          <w:rFonts w:ascii="Calibri" w:hAnsi="Calibri"/>
          <w:color w:val="FF0000"/>
          <w:sz w:val="22"/>
          <w:szCs w:val="22"/>
        </w:rPr>
      </w:pPr>
    </w:p>
    <w:p w14:paraId="4C3B4EAD" w14:textId="12EE7D2B" w:rsidR="00756088" w:rsidRDefault="00232940" w:rsidP="007B3D7E">
      <w:pPr>
        <w:spacing w:line="276" w:lineRule="auto"/>
        <w:jc w:val="both"/>
        <w:rPr>
          <w:rFonts w:ascii="Calibri" w:hAnsi="Calibri"/>
          <w:color w:val="auto"/>
          <w:sz w:val="22"/>
          <w:szCs w:val="22"/>
        </w:rPr>
      </w:pPr>
      <w:bookmarkStart w:id="3" w:name="_Hlk97800740"/>
      <w:r>
        <w:rPr>
          <w:rFonts w:ascii="Calibri" w:hAnsi="Calibri"/>
          <w:color w:val="auto"/>
          <w:sz w:val="22"/>
          <w:szCs w:val="22"/>
        </w:rPr>
        <w:t>2</w:t>
      </w:r>
      <w:r w:rsidR="00756088">
        <w:rPr>
          <w:rFonts w:ascii="Calibri" w:hAnsi="Calibri"/>
          <w:color w:val="auto"/>
          <w:sz w:val="22"/>
          <w:szCs w:val="22"/>
        </w:rPr>
        <w:t xml:space="preserve">. </w:t>
      </w:r>
      <w:r w:rsidR="00756088" w:rsidRPr="00EB54E0">
        <w:rPr>
          <w:rFonts w:ascii="Calibri" w:hAnsi="Calibri"/>
          <w:color w:val="auto"/>
          <w:sz w:val="22"/>
          <w:szCs w:val="22"/>
          <w:u w:val="single"/>
        </w:rPr>
        <w:t>Αναλυτική βαθμολογία</w:t>
      </w:r>
      <w:r w:rsidR="00F57350">
        <w:rPr>
          <w:rFonts w:ascii="Calibri" w:hAnsi="Calibri"/>
          <w:color w:val="auto"/>
          <w:sz w:val="22"/>
          <w:szCs w:val="22"/>
        </w:rPr>
        <w:t xml:space="preserve"> (αναλαμβάνεται από τη Γραμματεία του Τμήματος χωρίς να χρειαστεί να κάνουν κάτι οι φοιτήτριες/ές</w:t>
      </w:r>
      <w:r w:rsidR="00F43331">
        <w:rPr>
          <w:rFonts w:ascii="Calibri" w:hAnsi="Calibri"/>
          <w:color w:val="auto"/>
          <w:sz w:val="22"/>
          <w:szCs w:val="22"/>
        </w:rPr>
        <w:t>)</w:t>
      </w:r>
    </w:p>
    <w:p w14:paraId="2A9657EA" w14:textId="77777777" w:rsidR="00EB54E0" w:rsidRDefault="00EB54E0" w:rsidP="007B3D7E">
      <w:pPr>
        <w:spacing w:line="276" w:lineRule="auto"/>
        <w:jc w:val="both"/>
        <w:rPr>
          <w:rFonts w:ascii="Calibri" w:hAnsi="Calibri"/>
          <w:color w:val="auto"/>
          <w:sz w:val="22"/>
          <w:szCs w:val="22"/>
        </w:rPr>
      </w:pPr>
    </w:p>
    <w:p w14:paraId="5C1E704A" w14:textId="62577648" w:rsidR="00756088" w:rsidRDefault="00232940" w:rsidP="007B3D7E">
      <w:pPr>
        <w:spacing w:line="276" w:lineRule="auto"/>
        <w:jc w:val="both"/>
        <w:rPr>
          <w:rFonts w:ascii="Calibri" w:hAnsi="Calibri"/>
          <w:color w:val="auto"/>
          <w:sz w:val="22"/>
          <w:szCs w:val="22"/>
        </w:rPr>
      </w:pPr>
      <w:r>
        <w:rPr>
          <w:rFonts w:ascii="Calibri" w:hAnsi="Calibri"/>
          <w:color w:val="auto"/>
          <w:sz w:val="22"/>
          <w:szCs w:val="22"/>
        </w:rPr>
        <w:t>3</w:t>
      </w:r>
      <w:r w:rsidR="00756088">
        <w:rPr>
          <w:rFonts w:ascii="Calibri" w:hAnsi="Calibri"/>
          <w:color w:val="auto"/>
          <w:sz w:val="22"/>
          <w:szCs w:val="22"/>
        </w:rPr>
        <w:t xml:space="preserve">. </w:t>
      </w:r>
      <w:r w:rsidR="00756088" w:rsidRPr="00EB54E0">
        <w:rPr>
          <w:rFonts w:ascii="Calibri" w:hAnsi="Calibri"/>
          <w:color w:val="auto"/>
          <w:sz w:val="22"/>
          <w:szCs w:val="22"/>
          <w:u w:val="single"/>
        </w:rPr>
        <w:t>Αντίγραφα πιστοποιητικών γλωσσομάθειας</w:t>
      </w:r>
    </w:p>
    <w:p w14:paraId="365AB399" w14:textId="45E68E94" w:rsidR="00756088" w:rsidRDefault="00756088" w:rsidP="007B3D7E">
      <w:pPr>
        <w:spacing w:line="276" w:lineRule="auto"/>
        <w:jc w:val="both"/>
        <w:rPr>
          <w:rFonts w:ascii="Calibri" w:hAnsi="Calibri"/>
          <w:color w:val="auto"/>
          <w:sz w:val="22"/>
          <w:szCs w:val="22"/>
        </w:rPr>
      </w:pPr>
    </w:p>
    <w:p w14:paraId="709BC836" w14:textId="235CB48B" w:rsidR="00756088" w:rsidRDefault="00756088" w:rsidP="007B3D7E">
      <w:pPr>
        <w:spacing w:line="276" w:lineRule="auto"/>
        <w:jc w:val="both"/>
        <w:rPr>
          <w:rFonts w:ascii="Calibri" w:hAnsi="Calibri"/>
          <w:color w:val="auto"/>
          <w:sz w:val="22"/>
          <w:szCs w:val="22"/>
        </w:rPr>
      </w:pPr>
    </w:p>
    <w:bookmarkEnd w:id="3"/>
    <w:p w14:paraId="22DFB3A0" w14:textId="4F1A529F" w:rsidR="00163A00" w:rsidRPr="00DB033A" w:rsidRDefault="00D87043" w:rsidP="00DB033A">
      <w:pPr>
        <w:jc w:val="both"/>
        <w:rPr>
          <w:rFonts w:ascii="Calibri" w:hAnsi="Calibri" w:cs="Calibri"/>
          <w:bCs/>
          <w:color w:val="auto"/>
          <w:sz w:val="22"/>
          <w:szCs w:val="22"/>
        </w:rPr>
      </w:pPr>
      <w:r>
        <w:rPr>
          <w:rFonts w:ascii="Calibri" w:hAnsi="Calibri" w:cs="Calibri"/>
          <w:bCs/>
          <w:color w:val="auto"/>
          <w:sz w:val="22"/>
          <w:szCs w:val="22"/>
        </w:rPr>
        <w:br/>
      </w:r>
    </w:p>
    <w:p w14:paraId="7AFABE30" w14:textId="77777777" w:rsidR="00163A00" w:rsidRPr="0067153C" w:rsidRDefault="00163A00" w:rsidP="00163A00">
      <w:pPr>
        <w:spacing w:after="200" w:line="276" w:lineRule="auto"/>
        <w:rPr>
          <w:rFonts w:ascii="Calibri" w:hAnsi="Calibri"/>
          <w:color w:val="000000" w:themeColor="text1"/>
          <w:sz w:val="26"/>
          <w:szCs w:val="26"/>
          <w:u w:color="ED7D31"/>
        </w:rPr>
      </w:pPr>
      <w:r w:rsidRPr="0067153C">
        <w:rPr>
          <w:rFonts w:ascii="Calibri" w:hAnsi="Calibri"/>
          <w:b/>
          <w:bCs/>
          <w:color w:val="000000" w:themeColor="text1"/>
          <w:spacing w:val="20"/>
          <w:sz w:val="26"/>
          <w:szCs w:val="26"/>
          <w:u w:val="single" w:color="ED7D31"/>
        </w:rPr>
        <w:t xml:space="preserve">Προϋποθέσεις συμμετοχής των φοιτητών στο πρόγραμμα Erasmus+ Σπουδές </w:t>
      </w:r>
    </w:p>
    <w:p w14:paraId="005F3911" w14:textId="77777777" w:rsidR="00163A00" w:rsidRPr="0067153C" w:rsidRDefault="00163A00" w:rsidP="00163A00">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Δικαίωμα συμμετοχής/αίτησης στο πρόγραμμα έχουν οι φοιτητές που πληρούν τις ακόλουθες προϋποθέσεις:</w:t>
      </w:r>
    </w:p>
    <w:p w14:paraId="601CFDF1" w14:textId="77777777" w:rsidR="00163A00" w:rsidRPr="0067153C" w:rsidRDefault="00163A00" w:rsidP="00163A00">
      <w:pPr>
        <w:pStyle w:val="a3"/>
        <w:numPr>
          <w:ilvl w:val="0"/>
          <w:numId w:val="1"/>
        </w:numPr>
        <w:spacing w:line="276" w:lineRule="auto"/>
        <w:jc w:val="both"/>
        <w:rPr>
          <w:rFonts w:ascii="Calibri" w:hAnsi="Calibri"/>
          <w:color w:val="000000" w:themeColor="text1"/>
          <w:sz w:val="22"/>
          <w:szCs w:val="22"/>
        </w:rPr>
      </w:pPr>
      <w:r w:rsidRPr="00465522">
        <w:rPr>
          <w:rFonts w:ascii="Calibri" w:hAnsi="Calibri"/>
          <w:color w:val="000000" w:themeColor="text1"/>
          <w:sz w:val="22"/>
          <w:szCs w:val="22"/>
        </w:rPr>
        <w:t>Οι προπτυχιακοί φοιτητές</w:t>
      </w:r>
      <w:r w:rsidRPr="0067153C">
        <w:rPr>
          <w:rFonts w:ascii="Calibri" w:hAnsi="Calibri"/>
          <w:color w:val="000000" w:themeColor="text1"/>
          <w:sz w:val="22"/>
          <w:szCs w:val="22"/>
        </w:rPr>
        <w:t xml:space="preserve"> πρέπει να είναι εγγεγραμμένοι τουλάχιστον στο δεύτερο έτος σπουδών τη στιγμή που υποβάλλουν την αίτηση</w:t>
      </w:r>
      <w:r>
        <w:rPr>
          <w:rFonts w:ascii="Calibri" w:hAnsi="Calibri"/>
          <w:color w:val="000000" w:themeColor="text1"/>
          <w:sz w:val="22"/>
          <w:szCs w:val="22"/>
        </w:rPr>
        <w:t>.</w:t>
      </w:r>
      <w:r w:rsidRPr="0067153C">
        <w:rPr>
          <w:rFonts w:ascii="Calibri" w:hAnsi="Calibri"/>
          <w:color w:val="000000" w:themeColor="text1"/>
          <w:sz w:val="22"/>
          <w:szCs w:val="22"/>
        </w:rPr>
        <w:t xml:space="preserve"> </w:t>
      </w:r>
    </w:p>
    <w:p w14:paraId="5346EC4E" w14:textId="77777777" w:rsidR="00163A00" w:rsidRPr="0067153C" w:rsidRDefault="00163A00" w:rsidP="00163A00">
      <w:pPr>
        <w:pStyle w:val="a3"/>
        <w:numPr>
          <w:ilvl w:val="0"/>
          <w:numId w:val="1"/>
        </w:numPr>
        <w:spacing w:line="276" w:lineRule="auto"/>
        <w:jc w:val="both"/>
        <w:rPr>
          <w:rFonts w:ascii="Calibri" w:hAnsi="Calibri"/>
          <w:color w:val="000000" w:themeColor="text1"/>
          <w:sz w:val="22"/>
          <w:szCs w:val="22"/>
        </w:rPr>
      </w:pPr>
      <w:r w:rsidRPr="00465522">
        <w:rPr>
          <w:rFonts w:ascii="Calibri" w:hAnsi="Calibri"/>
          <w:color w:val="000000" w:themeColor="text1"/>
          <w:sz w:val="22"/>
          <w:szCs w:val="22"/>
        </w:rPr>
        <w:t>Οι φ</w:t>
      </w:r>
      <w:r w:rsidRPr="0067153C">
        <w:rPr>
          <w:rFonts w:ascii="Calibri" w:hAnsi="Calibri"/>
          <w:color w:val="000000" w:themeColor="text1"/>
          <w:sz w:val="22"/>
          <w:szCs w:val="22"/>
        </w:rPr>
        <w:t>οιτητές που βρίσκονται στο τελευταίο έτος φοίτησης ή είναι επί πτυχίω, έχουν δικαίωμα συμμετοχής μόνο αν χρωστούν ικανό αριθμό μαθημάτων, τα οποία να αντιστοιχούν τουλάχιστον σε 30 Πιστωτικές μονάδες (ECTS credits), ώστε να έχουν μεγαλύτερη δυνατότητα επιλογής μαθημάτων από το πρόγραμμα σπουδών του Πανεπιστημίου υποδοχής και αντίστοιχα αναγνώρισής τους στο ΕΚΠΑ.</w:t>
      </w:r>
    </w:p>
    <w:p w14:paraId="62E447D2" w14:textId="5D42DB8A" w:rsidR="00163A00" w:rsidRDefault="00163A00" w:rsidP="00163A00">
      <w:pPr>
        <w:pStyle w:val="a3"/>
        <w:numPr>
          <w:ilvl w:val="0"/>
          <w:numId w:val="1"/>
        </w:numPr>
        <w:spacing w:line="276" w:lineRule="auto"/>
        <w:ind w:left="709"/>
        <w:jc w:val="both"/>
        <w:rPr>
          <w:rFonts w:ascii="Calibri" w:hAnsi="Calibri"/>
          <w:color w:val="000000" w:themeColor="text1"/>
          <w:sz w:val="22"/>
          <w:szCs w:val="22"/>
        </w:rPr>
      </w:pPr>
      <w:r w:rsidRPr="00151DFA">
        <w:rPr>
          <w:rFonts w:ascii="Calibri" w:hAnsi="Calibri"/>
          <w:color w:val="000000" w:themeColor="text1"/>
          <w:sz w:val="22"/>
          <w:szCs w:val="22"/>
        </w:rPr>
        <w:t xml:space="preserve">Οι φοιτητές πρέπει να έχουν </w:t>
      </w:r>
      <w:r w:rsidRPr="00151DFA">
        <w:rPr>
          <w:rFonts w:ascii="Calibri" w:hAnsi="Calibri"/>
          <w:b/>
          <w:color w:val="000000" w:themeColor="text1"/>
          <w:sz w:val="22"/>
          <w:szCs w:val="22"/>
        </w:rPr>
        <w:t>επίπεδο γλωσσομάθειας τουλάχιστον Β2</w:t>
      </w:r>
      <w:r w:rsidRPr="00151DFA">
        <w:rPr>
          <w:rFonts w:ascii="Calibri" w:hAnsi="Calibri"/>
          <w:color w:val="000000" w:themeColor="text1"/>
          <w:sz w:val="22"/>
          <w:szCs w:val="22"/>
        </w:rPr>
        <w:t xml:space="preserve"> για τη γλώσσα διδασκαλίας των προσφερόμενων μαθημάτων του Πανεπιστημίου υποδοχής για τους εισερχόμενους φοιτητές </w:t>
      </w:r>
      <w:r w:rsidRPr="00A7461A">
        <w:rPr>
          <w:rFonts w:ascii="Calibri" w:hAnsi="Calibri"/>
          <w:color w:val="000000" w:themeColor="text1"/>
          <w:sz w:val="22"/>
          <w:szCs w:val="22"/>
        </w:rPr>
        <w:t>Erasmus</w:t>
      </w:r>
      <w:r w:rsidRPr="00151DFA">
        <w:rPr>
          <w:rFonts w:ascii="Calibri" w:hAnsi="Calibri"/>
          <w:color w:val="000000" w:themeColor="text1"/>
          <w:sz w:val="22"/>
          <w:szCs w:val="22"/>
        </w:rPr>
        <w:t>+/</w:t>
      </w:r>
      <w:r w:rsidRPr="00A7461A">
        <w:rPr>
          <w:rFonts w:ascii="Calibri" w:hAnsi="Calibri"/>
          <w:color w:val="000000" w:themeColor="text1"/>
          <w:sz w:val="22"/>
          <w:szCs w:val="22"/>
        </w:rPr>
        <w:t>CIVIS</w:t>
      </w:r>
      <w:r w:rsidRPr="00151DFA">
        <w:rPr>
          <w:rFonts w:ascii="Calibri" w:hAnsi="Calibri"/>
          <w:color w:val="000000" w:themeColor="text1"/>
          <w:sz w:val="22"/>
          <w:szCs w:val="22"/>
        </w:rPr>
        <w:t xml:space="preserve">. Η πιστοποίηση του επιπέδου γλωσσομάθειας γίνεται αποκλειστικά με την προσκόμιση του αντίστοιχου </w:t>
      </w:r>
      <w:r w:rsidRPr="00151DFA">
        <w:rPr>
          <w:rFonts w:ascii="Calibri" w:hAnsi="Calibri"/>
          <w:color w:val="000000" w:themeColor="text1"/>
          <w:sz w:val="22"/>
          <w:szCs w:val="22"/>
        </w:rPr>
        <w:lastRenderedPageBreak/>
        <w:t xml:space="preserve">διπλώματος κατά την υποβολή της αίτησης συμμετοχής. </w:t>
      </w:r>
      <w:r w:rsidRPr="00151DFA">
        <w:rPr>
          <w:rFonts w:ascii="Calibri" w:hAnsi="Calibri"/>
          <w:color w:val="000000" w:themeColor="text1"/>
          <w:sz w:val="22"/>
          <w:szCs w:val="22"/>
          <w:u w:val="single"/>
        </w:rPr>
        <w:t>Φοιτητές που δεν έχουν το αντίστοιχο δίπλωμα γλωσσομάθειας όταν υποβάλ</w:t>
      </w:r>
      <w:r>
        <w:rPr>
          <w:rFonts w:ascii="Calibri" w:hAnsi="Calibri"/>
          <w:color w:val="000000" w:themeColor="text1"/>
          <w:sz w:val="22"/>
          <w:szCs w:val="22"/>
          <w:u w:val="single"/>
        </w:rPr>
        <w:t>λ</w:t>
      </w:r>
      <w:r w:rsidRPr="00151DFA">
        <w:rPr>
          <w:rFonts w:ascii="Calibri" w:hAnsi="Calibri"/>
          <w:color w:val="000000" w:themeColor="text1"/>
          <w:sz w:val="22"/>
          <w:szCs w:val="22"/>
          <w:u w:val="single"/>
        </w:rPr>
        <w:t>ουν αίτηση συμμετοχής δεν είναι επιλέξιμοι</w:t>
      </w:r>
      <w:r w:rsidRPr="00151DFA">
        <w:rPr>
          <w:rFonts w:ascii="Calibri" w:hAnsi="Calibri"/>
          <w:color w:val="000000" w:themeColor="text1"/>
          <w:sz w:val="22"/>
          <w:szCs w:val="22"/>
        </w:rPr>
        <w:t xml:space="preserve">. </w:t>
      </w:r>
      <w:r w:rsidRPr="00465522">
        <w:rPr>
          <w:rFonts w:ascii="Calibri" w:hAnsi="Calibri"/>
          <w:color w:val="000000" w:themeColor="text1"/>
          <w:sz w:val="22"/>
          <w:szCs w:val="22"/>
        </w:rPr>
        <w:t>Τα διπλώματα που γίνονται δεκτά είναι αυτά τα οποία αναγνωρίζει το ΑΣΕΠ</w:t>
      </w:r>
      <w:r w:rsidRPr="00F03440">
        <w:rPr>
          <w:rFonts w:ascii="Calibri" w:hAnsi="Calibri"/>
          <w:color w:val="000000" w:themeColor="text1"/>
          <w:sz w:val="22"/>
          <w:szCs w:val="22"/>
        </w:rPr>
        <w:t xml:space="preserve"> (</w:t>
      </w:r>
      <w:hyperlink r:id="rId9" w:history="1">
        <w:r w:rsidRPr="00F03440">
          <w:rPr>
            <w:rStyle w:val="-"/>
            <w:rFonts w:ascii="Arial" w:hAnsi="Arial" w:cs="Arial"/>
            <w:color w:val="0B77B6"/>
            <w:sz w:val="18"/>
            <w:szCs w:val="18"/>
            <w:shd w:val="clear" w:color="auto" w:fill="FFFFFF"/>
          </w:rPr>
          <w:t>ΑΠΟΔΕΙΞΗ ΓΛΩΣΣΟΜΑΘΕΙΑΣ</w:t>
        </w:r>
      </w:hyperlink>
      <w:r w:rsidRPr="00F03440">
        <w:t>)</w:t>
      </w:r>
      <w:r w:rsidRPr="0067153C">
        <w:rPr>
          <w:rFonts w:ascii="Calibri" w:hAnsi="Calibri"/>
          <w:color w:val="000000" w:themeColor="text1"/>
          <w:sz w:val="22"/>
          <w:szCs w:val="22"/>
        </w:rPr>
        <w:t xml:space="preserve">. </w:t>
      </w:r>
      <w:r w:rsidRPr="00151DFA">
        <w:rPr>
          <w:rFonts w:ascii="Calibri" w:hAnsi="Calibri"/>
          <w:color w:val="000000" w:themeColor="text1"/>
          <w:sz w:val="22"/>
          <w:szCs w:val="22"/>
        </w:rPr>
        <w:t>Αν το Πανεπιστήμιο υποδοχής απαιτεί επίπεδο ανώτερο του Β2</w:t>
      </w:r>
      <w:r>
        <w:rPr>
          <w:rFonts w:ascii="Calibri" w:hAnsi="Calibri"/>
          <w:color w:val="000000" w:themeColor="text1"/>
          <w:sz w:val="22"/>
          <w:szCs w:val="22"/>
        </w:rPr>
        <w:t xml:space="preserve"> (ή οριστεί κάτι τέτοιο από τον ακαδημαϊκό υπεύθυνο CIVIS του ΕΚΠΑ)</w:t>
      </w:r>
      <w:r w:rsidRPr="00151DFA">
        <w:rPr>
          <w:rFonts w:ascii="Calibri" w:hAnsi="Calibri"/>
          <w:color w:val="000000" w:themeColor="text1"/>
          <w:sz w:val="22"/>
          <w:szCs w:val="22"/>
        </w:rPr>
        <w:t>, αυτό θα αποτελεί προϋπόθεση επιλογής για το συγκεκριμένο Πανεπιστήμιο. Εάν απαιτεί επίπεδο κατώτερο του Β2, τότε ισχύει υποχρεωτικά ως προϋπόθεση επιλογής το οριζόμενο από το ΕΚΠΑ Β2 επίπεδο γλωσσομάθειας.</w:t>
      </w:r>
    </w:p>
    <w:p w14:paraId="68ED12EC" w14:textId="12645C88" w:rsidR="00F57350" w:rsidRDefault="005B5F86" w:rsidP="00163A00">
      <w:pPr>
        <w:pStyle w:val="a3"/>
        <w:numPr>
          <w:ilvl w:val="0"/>
          <w:numId w:val="1"/>
        </w:numPr>
        <w:spacing w:line="276" w:lineRule="auto"/>
        <w:ind w:left="709"/>
        <w:jc w:val="both"/>
        <w:rPr>
          <w:rFonts w:ascii="Calibri" w:hAnsi="Calibri"/>
          <w:color w:val="000000" w:themeColor="text1"/>
          <w:sz w:val="22"/>
          <w:szCs w:val="22"/>
        </w:rPr>
      </w:pPr>
      <w:r>
        <w:rPr>
          <w:rFonts w:ascii="Calibri" w:hAnsi="Calibri"/>
          <w:color w:val="000000" w:themeColor="text1"/>
          <w:sz w:val="22"/>
          <w:szCs w:val="22"/>
        </w:rPr>
        <w:t>Σημείωση</w:t>
      </w:r>
      <w:r w:rsidRPr="005B5F86">
        <w:rPr>
          <w:rFonts w:ascii="Calibri" w:hAnsi="Calibri"/>
          <w:color w:val="000000" w:themeColor="text1"/>
          <w:sz w:val="22"/>
          <w:szCs w:val="22"/>
        </w:rPr>
        <w:t>:</w:t>
      </w:r>
      <w:r>
        <w:rPr>
          <w:rFonts w:ascii="Calibri" w:hAnsi="Calibri"/>
          <w:color w:val="000000" w:themeColor="text1"/>
          <w:sz w:val="22"/>
          <w:szCs w:val="22"/>
        </w:rPr>
        <w:t xml:space="preserve"> Για το </w:t>
      </w:r>
      <w:r w:rsidRPr="005B5F86">
        <w:rPr>
          <w:rFonts w:ascii="Calibri" w:hAnsi="Calibri" w:cs="Calibri"/>
          <w:color w:val="auto"/>
          <w:sz w:val="22"/>
          <w:szCs w:val="22"/>
        </w:rPr>
        <w:t xml:space="preserve">Αυτόνομο Πανεπιστήμιο της Μαδρίτης, </w:t>
      </w:r>
      <w:r w:rsidRPr="005B5F86">
        <w:rPr>
          <w:rFonts w:ascii="Calibri" w:hAnsi="Calibri" w:cs="Calibri"/>
          <w:color w:val="auto"/>
          <w:sz w:val="22"/>
          <w:szCs w:val="22"/>
          <w:lang w:val="en-GB"/>
        </w:rPr>
        <w:t>Universidad</w:t>
      </w:r>
      <w:r w:rsidRPr="005B5F86">
        <w:rPr>
          <w:rFonts w:ascii="Calibri" w:hAnsi="Calibri" w:cs="Calibri"/>
          <w:color w:val="auto"/>
          <w:sz w:val="22"/>
          <w:szCs w:val="22"/>
        </w:rPr>
        <w:t xml:space="preserve"> </w:t>
      </w:r>
      <w:r w:rsidRPr="005B5F86">
        <w:rPr>
          <w:rFonts w:ascii="Calibri" w:hAnsi="Calibri" w:cs="Calibri"/>
          <w:color w:val="auto"/>
          <w:sz w:val="22"/>
          <w:szCs w:val="22"/>
          <w:lang w:val="en-GB"/>
        </w:rPr>
        <w:t>Aut</w:t>
      </w:r>
      <w:r w:rsidRPr="005B5F86">
        <w:rPr>
          <w:rFonts w:ascii="Calibri" w:hAnsi="Calibri" w:cs="Calibri"/>
          <w:color w:val="auto"/>
          <w:sz w:val="22"/>
          <w:szCs w:val="22"/>
        </w:rPr>
        <w:t>ó</w:t>
      </w:r>
      <w:r w:rsidRPr="005B5F86">
        <w:rPr>
          <w:rFonts w:ascii="Calibri" w:hAnsi="Calibri" w:cs="Calibri"/>
          <w:color w:val="auto"/>
          <w:sz w:val="22"/>
          <w:szCs w:val="22"/>
          <w:lang w:val="en-GB"/>
        </w:rPr>
        <w:t>noma</w:t>
      </w:r>
      <w:r w:rsidRPr="005B5F86">
        <w:rPr>
          <w:rFonts w:ascii="Calibri" w:hAnsi="Calibri" w:cs="Calibri"/>
          <w:color w:val="auto"/>
          <w:sz w:val="22"/>
          <w:szCs w:val="22"/>
        </w:rPr>
        <w:t xml:space="preserve"> </w:t>
      </w:r>
      <w:r w:rsidRPr="005B5F86">
        <w:rPr>
          <w:rFonts w:ascii="Calibri" w:hAnsi="Calibri" w:cs="Calibri"/>
          <w:color w:val="auto"/>
          <w:sz w:val="22"/>
          <w:szCs w:val="22"/>
          <w:lang w:val="en-GB"/>
        </w:rPr>
        <w:t>de</w:t>
      </w:r>
      <w:r w:rsidRPr="005B5F86">
        <w:rPr>
          <w:rFonts w:ascii="Calibri" w:hAnsi="Calibri" w:cs="Calibri"/>
          <w:color w:val="auto"/>
          <w:sz w:val="22"/>
          <w:szCs w:val="22"/>
        </w:rPr>
        <w:t xml:space="preserve"> </w:t>
      </w:r>
      <w:r w:rsidRPr="005B5F86">
        <w:rPr>
          <w:rFonts w:ascii="Calibri" w:hAnsi="Calibri" w:cs="Calibri"/>
          <w:color w:val="auto"/>
          <w:sz w:val="22"/>
          <w:szCs w:val="22"/>
          <w:lang w:val="en-GB"/>
        </w:rPr>
        <w:t>Madrid</w:t>
      </w:r>
      <w:r w:rsidRPr="005B5F86">
        <w:rPr>
          <w:rFonts w:ascii="Calibri" w:hAnsi="Calibri" w:cs="Calibri"/>
          <w:color w:val="auto"/>
          <w:sz w:val="22"/>
          <w:szCs w:val="22"/>
        </w:rPr>
        <w:t xml:space="preserve"> (Μαδρίτη, Ισπανία) και το Πανεπιστήμιο </w:t>
      </w:r>
      <w:r w:rsidRPr="005B5F86">
        <w:rPr>
          <w:rFonts w:ascii="Calibri" w:hAnsi="Calibri" w:cs="Calibri"/>
          <w:color w:val="auto"/>
          <w:sz w:val="22"/>
          <w:szCs w:val="22"/>
          <w:lang w:val="en-US"/>
        </w:rPr>
        <w:t>Sapienza</w:t>
      </w:r>
      <w:r w:rsidRPr="005B5F86">
        <w:rPr>
          <w:rFonts w:ascii="Calibri" w:hAnsi="Calibri" w:cs="Calibri"/>
          <w:color w:val="auto"/>
          <w:sz w:val="22"/>
          <w:szCs w:val="22"/>
        </w:rPr>
        <w:t xml:space="preserve"> της Ρώμης, </w:t>
      </w:r>
      <w:r w:rsidRPr="005B5F86">
        <w:rPr>
          <w:rFonts w:ascii="Calibri" w:hAnsi="Calibri" w:cs="Calibri"/>
          <w:color w:val="auto"/>
          <w:sz w:val="22"/>
          <w:szCs w:val="22"/>
          <w:lang w:val="en-GB"/>
        </w:rPr>
        <w:t>Sapienza</w:t>
      </w:r>
      <w:r w:rsidRPr="00BE75E2">
        <w:rPr>
          <w:rFonts w:ascii="Calibri" w:hAnsi="Calibri" w:cs="Calibri"/>
          <w:b/>
          <w:bCs/>
          <w:color w:val="auto"/>
          <w:sz w:val="22"/>
          <w:szCs w:val="22"/>
        </w:rPr>
        <w:t xml:space="preserve"> </w:t>
      </w:r>
      <w:r w:rsidRPr="005B5F86">
        <w:rPr>
          <w:rFonts w:ascii="Calibri" w:hAnsi="Calibri" w:cs="Calibri"/>
          <w:color w:val="auto"/>
          <w:sz w:val="22"/>
          <w:szCs w:val="22"/>
          <w:lang w:val="en-GB"/>
        </w:rPr>
        <w:t>Universit</w:t>
      </w:r>
      <w:r w:rsidRPr="005B5F86">
        <w:rPr>
          <w:rFonts w:ascii="Calibri" w:hAnsi="Calibri" w:cs="Calibri"/>
          <w:color w:val="auto"/>
          <w:sz w:val="22"/>
          <w:szCs w:val="22"/>
        </w:rPr>
        <w:t xml:space="preserve">à </w:t>
      </w:r>
      <w:r w:rsidRPr="005B5F86">
        <w:rPr>
          <w:rFonts w:ascii="Calibri" w:hAnsi="Calibri" w:cs="Calibri"/>
          <w:color w:val="auto"/>
          <w:sz w:val="22"/>
          <w:szCs w:val="22"/>
          <w:lang w:val="en-GB"/>
        </w:rPr>
        <w:t>di</w:t>
      </w:r>
      <w:r w:rsidRPr="005B5F86">
        <w:rPr>
          <w:rFonts w:ascii="Calibri" w:hAnsi="Calibri" w:cs="Calibri"/>
          <w:color w:val="auto"/>
          <w:sz w:val="22"/>
          <w:szCs w:val="22"/>
        </w:rPr>
        <w:t xml:space="preserve"> </w:t>
      </w:r>
      <w:r w:rsidRPr="005B5F86">
        <w:rPr>
          <w:rFonts w:ascii="Calibri" w:hAnsi="Calibri" w:cs="Calibri"/>
          <w:color w:val="auto"/>
          <w:sz w:val="22"/>
          <w:szCs w:val="22"/>
          <w:lang w:val="en-GB"/>
        </w:rPr>
        <w:t>Roma</w:t>
      </w:r>
      <w:r w:rsidRPr="00BE75E2">
        <w:rPr>
          <w:rFonts w:ascii="Calibri" w:hAnsi="Calibri" w:cs="Calibri"/>
          <w:color w:val="auto"/>
          <w:sz w:val="22"/>
          <w:szCs w:val="22"/>
        </w:rPr>
        <w:t xml:space="preserve"> (Ρώμη, Ιταλία),</w:t>
      </w:r>
      <w:r>
        <w:rPr>
          <w:rFonts w:ascii="Calibri" w:hAnsi="Calibri" w:cs="Calibri"/>
          <w:color w:val="auto"/>
          <w:sz w:val="22"/>
          <w:szCs w:val="22"/>
        </w:rPr>
        <w:t xml:space="preserve"> η γνώση ισπανικών και ιταλικών είναι </w:t>
      </w:r>
      <w:r w:rsidRPr="005B5F86">
        <w:rPr>
          <w:rFonts w:ascii="Calibri" w:hAnsi="Calibri" w:cs="Calibri"/>
          <w:b/>
          <w:bCs/>
          <w:color w:val="auto"/>
          <w:sz w:val="22"/>
          <w:szCs w:val="22"/>
          <w:u w:val="single"/>
        </w:rPr>
        <w:t>υποχρεωτική</w:t>
      </w:r>
      <w:r>
        <w:rPr>
          <w:rFonts w:ascii="Calibri" w:hAnsi="Calibri" w:cs="Calibri"/>
          <w:color w:val="auto"/>
          <w:sz w:val="22"/>
          <w:szCs w:val="22"/>
        </w:rPr>
        <w:t>.</w:t>
      </w:r>
    </w:p>
    <w:p w14:paraId="1FEE6357" w14:textId="366B328C" w:rsidR="00266F11" w:rsidRDefault="00266F11" w:rsidP="00266F11">
      <w:pPr>
        <w:spacing w:line="276" w:lineRule="auto"/>
        <w:jc w:val="both"/>
        <w:rPr>
          <w:rFonts w:ascii="Calibri" w:hAnsi="Calibri"/>
          <w:color w:val="000000" w:themeColor="text1"/>
          <w:sz w:val="22"/>
          <w:szCs w:val="22"/>
        </w:rPr>
      </w:pPr>
    </w:p>
    <w:p w14:paraId="497EF329" w14:textId="26433E9E" w:rsidR="00266F11" w:rsidRDefault="00266F11" w:rsidP="00266F11">
      <w:pPr>
        <w:spacing w:line="276" w:lineRule="auto"/>
        <w:jc w:val="both"/>
        <w:rPr>
          <w:rFonts w:ascii="Calibri" w:hAnsi="Calibri"/>
          <w:color w:val="000000" w:themeColor="text1"/>
          <w:sz w:val="22"/>
          <w:szCs w:val="22"/>
        </w:rPr>
      </w:pPr>
    </w:p>
    <w:p w14:paraId="7CC5FB40" w14:textId="02129256" w:rsidR="00266F11" w:rsidRDefault="00266F11" w:rsidP="00266F11">
      <w:pPr>
        <w:spacing w:line="276" w:lineRule="auto"/>
        <w:jc w:val="both"/>
        <w:rPr>
          <w:rFonts w:ascii="Calibri" w:hAnsi="Calibri"/>
          <w:b/>
          <w:bCs/>
          <w:color w:val="000000" w:themeColor="text1"/>
          <w:sz w:val="22"/>
          <w:szCs w:val="22"/>
          <w:u w:val="single"/>
        </w:rPr>
      </w:pPr>
      <w:r>
        <w:rPr>
          <w:rFonts w:ascii="Calibri" w:hAnsi="Calibri"/>
          <w:b/>
          <w:bCs/>
          <w:color w:val="000000" w:themeColor="text1"/>
          <w:sz w:val="22"/>
          <w:szCs w:val="22"/>
          <w:u w:val="single"/>
        </w:rPr>
        <w:t>Κριτήρια επιλογής φοιτητών</w:t>
      </w:r>
    </w:p>
    <w:p w14:paraId="7440CD1B" w14:textId="77777777" w:rsidR="00266F11" w:rsidRDefault="00266F11" w:rsidP="00266F11">
      <w:pPr>
        <w:jc w:val="both"/>
        <w:rPr>
          <w:rFonts w:ascii="Calibri" w:hAnsi="Calibri"/>
          <w:color w:val="auto"/>
          <w:sz w:val="22"/>
          <w:szCs w:val="22"/>
        </w:rPr>
      </w:pPr>
    </w:p>
    <w:p w14:paraId="76ED3788" w14:textId="45D6A779" w:rsidR="00266F11" w:rsidRPr="00151DFA" w:rsidRDefault="00266F11" w:rsidP="00266F11">
      <w:pPr>
        <w:jc w:val="both"/>
        <w:rPr>
          <w:rFonts w:ascii="Calibri" w:hAnsi="Calibri"/>
          <w:color w:val="auto"/>
          <w:sz w:val="22"/>
          <w:szCs w:val="22"/>
        </w:rPr>
      </w:pPr>
      <w:r w:rsidRPr="00151DFA">
        <w:rPr>
          <w:rFonts w:ascii="Calibri" w:hAnsi="Calibri"/>
          <w:color w:val="auto"/>
          <w:sz w:val="22"/>
          <w:szCs w:val="22"/>
        </w:rPr>
        <w:t xml:space="preserve">Στη μοριοδότηση των φοιτητών </w:t>
      </w:r>
      <w:r>
        <w:rPr>
          <w:rFonts w:ascii="Calibri" w:hAnsi="Calibri"/>
          <w:color w:val="auto"/>
          <w:sz w:val="22"/>
          <w:szCs w:val="22"/>
        </w:rPr>
        <w:t>θα</w:t>
      </w:r>
      <w:r w:rsidRPr="00151DFA">
        <w:rPr>
          <w:rFonts w:ascii="Calibri" w:hAnsi="Calibri"/>
          <w:color w:val="auto"/>
          <w:sz w:val="22"/>
          <w:szCs w:val="22"/>
        </w:rPr>
        <w:t xml:space="preserve"> λ</w:t>
      </w:r>
      <w:r>
        <w:rPr>
          <w:rFonts w:ascii="Calibri" w:hAnsi="Calibri"/>
          <w:color w:val="auto"/>
          <w:sz w:val="22"/>
          <w:szCs w:val="22"/>
        </w:rPr>
        <w:t>ηφθούν</w:t>
      </w:r>
      <w:r w:rsidRPr="00151DFA">
        <w:rPr>
          <w:rFonts w:ascii="Calibri" w:hAnsi="Calibri"/>
          <w:color w:val="auto"/>
          <w:sz w:val="22"/>
          <w:szCs w:val="22"/>
        </w:rPr>
        <w:t xml:space="preserve"> υπόψη </w:t>
      </w:r>
      <w:r w:rsidRPr="00151DFA">
        <w:rPr>
          <w:rFonts w:ascii="Calibri" w:hAnsi="Calibri"/>
          <w:color w:val="auto"/>
          <w:sz w:val="22"/>
          <w:szCs w:val="22"/>
          <w:u w:val="single"/>
        </w:rPr>
        <w:t>τα υποχρεωτικά κριτήρια που ακολουθούν κατά σειρά βαρύτητας</w:t>
      </w:r>
      <w:r w:rsidRPr="00151DFA">
        <w:rPr>
          <w:rFonts w:ascii="Calibri" w:hAnsi="Calibri"/>
          <w:color w:val="auto"/>
          <w:sz w:val="22"/>
          <w:szCs w:val="22"/>
        </w:rPr>
        <w:t>:</w:t>
      </w:r>
    </w:p>
    <w:p w14:paraId="1D84A837" w14:textId="0535F797" w:rsidR="00266F11" w:rsidRDefault="00266F11" w:rsidP="00266F11">
      <w:pPr>
        <w:spacing w:line="276" w:lineRule="auto"/>
        <w:jc w:val="both"/>
        <w:rPr>
          <w:rFonts w:ascii="Calibri" w:hAnsi="Calibri"/>
          <w:b/>
          <w:bCs/>
          <w:color w:val="000000" w:themeColor="text1"/>
          <w:sz w:val="22"/>
          <w:szCs w:val="22"/>
          <w:u w:val="single"/>
        </w:rPr>
      </w:pPr>
    </w:p>
    <w:p w14:paraId="5E0F758D" w14:textId="77777777" w:rsidR="00604AAF" w:rsidRDefault="00604AAF" w:rsidP="00266F11">
      <w:pPr>
        <w:spacing w:line="276" w:lineRule="auto"/>
        <w:ind w:left="720"/>
        <w:rPr>
          <w:rFonts w:ascii="Calibri" w:hAnsi="Calibri"/>
          <w:b/>
          <w:color w:val="auto"/>
          <w:sz w:val="22"/>
          <w:szCs w:val="22"/>
          <w:u w:val="single"/>
        </w:rPr>
      </w:pPr>
    </w:p>
    <w:p w14:paraId="11161903" w14:textId="77777777" w:rsidR="00604AAF" w:rsidRDefault="00604AAF" w:rsidP="00266F11">
      <w:pPr>
        <w:spacing w:line="276" w:lineRule="auto"/>
        <w:ind w:left="720"/>
        <w:rPr>
          <w:rFonts w:ascii="Calibri" w:hAnsi="Calibri"/>
          <w:b/>
          <w:color w:val="auto"/>
          <w:sz w:val="22"/>
          <w:szCs w:val="22"/>
          <w:u w:val="single"/>
        </w:rPr>
      </w:pPr>
    </w:p>
    <w:p w14:paraId="46028856" w14:textId="77777777" w:rsidR="00604AAF" w:rsidRDefault="00604AAF" w:rsidP="00266F11">
      <w:pPr>
        <w:spacing w:line="276" w:lineRule="auto"/>
        <w:ind w:left="720"/>
        <w:rPr>
          <w:rFonts w:ascii="Calibri" w:hAnsi="Calibri"/>
          <w:b/>
          <w:color w:val="auto"/>
          <w:sz w:val="22"/>
          <w:szCs w:val="22"/>
          <w:u w:val="single"/>
        </w:rPr>
      </w:pPr>
    </w:p>
    <w:p w14:paraId="6C3DEBC4" w14:textId="17CA4695" w:rsidR="00266F11" w:rsidRPr="00151DFA" w:rsidRDefault="00266F11" w:rsidP="00266F11">
      <w:pPr>
        <w:spacing w:line="276" w:lineRule="auto"/>
        <w:ind w:left="720"/>
        <w:rPr>
          <w:rFonts w:ascii="Calibri" w:hAnsi="Calibri"/>
          <w:b/>
          <w:color w:val="auto"/>
          <w:sz w:val="22"/>
          <w:szCs w:val="22"/>
          <w:u w:val="single"/>
        </w:rPr>
      </w:pPr>
      <w:r w:rsidRPr="00151DFA">
        <w:rPr>
          <w:rFonts w:ascii="Calibri" w:hAnsi="Calibri"/>
          <w:b/>
          <w:color w:val="auto"/>
          <w:sz w:val="22"/>
          <w:szCs w:val="22"/>
          <w:u w:val="single"/>
        </w:rPr>
        <w:t>Προπτυχιακοί φοιτητές</w:t>
      </w:r>
    </w:p>
    <w:p w14:paraId="1E8AAA41" w14:textId="4629B591" w:rsidR="00266F11" w:rsidRDefault="00266F11" w:rsidP="00266F11">
      <w:pPr>
        <w:pStyle w:val="a3"/>
        <w:numPr>
          <w:ilvl w:val="0"/>
          <w:numId w:val="2"/>
        </w:numPr>
        <w:spacing w:line="276" w:lineRule="auto"/>
        <w:jc w:val="both"/>
        <w:rPr>
          <w:rFonts w:ascii="Calibri" w:hAnsi="Calibri"/>
          <w:sz w:val="22"/>
          <w:szCs w:val="22"/>
        </w:rPr>
      </w:pPr>
      <w:r w:rsidRPr="00151DFA">
        <w:rPr>
          <w:rFonts w:ascii="Calibri" w:hAnsi="Calibri"/>
          <w:b/>
          <w:sz w:val="22"/>
          <w:szCs w:val="22"/>
        </w:rPr>
        <w:t xml:space="preserve">Μέσος όρος βαθμολογίας </w:t>
      </w:r>
      <w:r w:rsidRPr="00151DFA">
        <w:rPr>
          <w:rFonts w:ascii="Calibri" w:hAnsi="Calibri"/>
          <w:sz w:val="22"/>
          <w:szCs w:val="22"/>
        </w:rPr>
        <w:t>με βάση την αναλυτική βαθμολογία του φοιτητή μετά την τελευταία εξεταστική περίοδο έως τη στιγμή που κάνει αίτηση για μετακίνηση Erasmus+/CIVIS</w:t>
      </w:r>
      <w:r w:rsidRPr="00151DFA" w:rsidDel="00E45A29">
        <w:rPr>
          <w:rFonts w:ascii="Calibri" w:hAnsi="Calibri"/>
          <w:sz w:val="22"/>
          <w:szCs w:val="22"/>
        </w:rPr>
        <w:t xml:space="preserve"> </w:t>
      </w:r>
      <w:r w:rsidRPr="00151DFA">
        <w:rPr>
          <w:rFonts w:ascii="Calibri" w:hAnsi="Calibri"/>
          <w:sz w:val="22"/>
          <w:szCs w:val="22"/>
        </w:rPr>
        <w:t>.</w:t>
      </w:r>
    </w:p>
    <w:p w14:paraId="4927487A" w14:textId="3430203D" w:rsidR="00592B21" w:rsidRPr="00592B21" w:rsidRDefault="00592B21" w:rsidP="00266F11">
      <w:pPr>
        <w:pStyle w:val="a3"/>
        <w:numPr>
          <w:ilvl w:val="0"/>
          <w:numId w:val="2"/>
        </w:numPr>
        <w:spacing w:line="276" w:lineRule="auto"/>
        <w:jc w:val="both"/>
        <w:rPr>
          <w:rFonts w:ascii="Calibri" w:hAnsi="Calibri"/>
          <w:sz w:val="22"/>
          <w:szCs w:val="22"/>
        </w:rPr>
      </w:pPr>
      <w:r>
        <w:rPr>
          <w:rFonts w:ascii="Calibri" w:hAnsi="Calibri"/>
          <w:b/>
          <w:sz w:val="22"/>
          <w:szCs w:val="22"/>
        </w:rPr>
        <w:t xml:space="preserve">Ποσοστό </w:t>
      </w:r>
      <w:r>
        <w:rPr>
          <w:rFonts w:ascii="Calibri" w:hAnsi="Calibri"/>
          <w:b/>
          <w:sz w:val="22"/>
          <w:szCs w:val="22"/>
          <w:lang w:val="en-US"/>
        </w:rPr>
        <w:t>ECTS</w:t>
      </w:r>
      <w:r w:rsidRPr="00592B21">
        <w:rPr>
          <w:rFonts w:ascii="Calibri" w:hAnsi="Calibri"/>
          <w:b/>
          <w:sz w:val="22"/>
          <w:szCs w:val="22"/>
        </w:rPr>
        <w:t xml:space="preserve"> </w:t>
      </w:r>
      <w:r>
        <w:rPr>
          <w:rFonts w:ascii="Calibri" w:hAnsi="Calibri"/>
          <w:b/>
          <w:sz w:val="22"/>
          <w:szCs w:val="22"/>
        </w:rPr>
        <w:t>που έχουν συγκεντρώσει μέχρι την υποβολή της αίτησης (σύμφωνα με το σύνολο των μαθημάτων του Προγράμματος Σπουδών)</w:t>
      </w:r>
    </w:p>
    <w:p w14:paraId="7209DF83" w14:textId="77777777" w:rsidR="00592B21" w:rsidRDefault="00592B21" w:rsidP="00592B21">
      <w:pPr>
        <w:pStyle w:val="a3"/>
        <w:numPr>
          <w:ilvl w:val="0"/>
          <w:numId w:val="2"/>
        </w:numPr>
        <w:spacing w:line="276" w:lineRule="auto"/>
        <w:jc w:val="both"/>
        <w:rPr>
          <w:rFonts w:ascii="Calibri" w:hAnsi="Calibri"/>
          <w:sz w:val="22"/>
          <w:szCs w:val="22"/>
        </w:rPr>
      </w:pPr>
      <w:r w:rsidRPr="00151DFA">
        <w:rPr>
          <w:rFonts w:ascii="Calibri" w:hAnsi="Calibri"/>
          <w:b/>
          <w:sz w:val="22"/>
          <w:szCs w:val="22"/>
        </w:rPr>
        <w:t>Επίπεδο γνώσης της γλώσσας διδασκαλίας</w:t>
      </w:r>
      <w:r w:rsidRPr="00151DFA">
        <w:rPr>
          <w:rFonts w:ascii="Calibri" w:hAnsi="Calibri"/>
          <w:sz w:val="22"/>
          <w:szCs w:val="22"/>
        </w:rPr>
        <w:t xml:space="preserve"> στο Πανεπιστήμιο υποδοχής (τίτλος επιπέδου </w:t>
      </w:r>
      <w:r w:rsidRPr="00151DFA">
        <w:rPr>
          <w:rFonts w:ascii="Calibri" w:hAnsi="Calibri"/>
          <w:b/>
          <w:sz w:val="22"/>
          <w:szCs w:val="22"/>
        </w:rPr>
        <w:t>Β2 ή ανώτερου</w:t>
      </w:r>
      <w:r w:rsidRPr="00151DFA">
        <w:rPr>
          <w:rFonts w:ascii="Calibri" w:hAnsi="Calibri"/>
          <w:sz w:val="22"/>
          <w:szCs w:val="22"/>
        </w:rPr>
        <w:t>).</w:t>
      </w:r>
    </w:p>
    <w:p w14:paraId="686BBFA4" w14:textId="77777777" w:rsidR="00592B21" w:rsidRDefault="00592B21" w:rsidP="00592B21">
      <w:pPr>
        <w:pStyle w:val="a3"/>
        <w:numPr>
          <w:ilvl w:val="0"/>
          <w:numId w:val="2"/>
        </w:numPr>
        <w:spacing w:line="276" w:lineRule="auto"/>
        <w:jc w:val="both"/>
        <w:rPr>
          <w:rFonts w:ascii="Calibri" w:hAnsi="Calibri"/>
          <w:sz w:val="22"/>
          <w:szCs w:val="22"/>
        </w:rPr>
      </w:pPr>
      <w:r w:rsidRPr="00592B21">
        <w:rPr>
          <w:rFonts w:ascii="Calibri" w:hAnsi="Calibri"/>
          <w:b/>
          <w:bCs/>
          <w:sz w:val="22"/>
          <w:szCs w:val="22"/>
        </w:rPr>
        <w:t>Επίπεδο γλώσσας χώρας υποδοχής</w:t>
      </w:r>
      <w:r>
        <w:rPr>
          <w:rFonts w:ascii="Calibri" w:hAnsi="Calibri"/>
          <w:sz w:val="22"/>
          <w:szCs w:val="22"/>
        </w:rPr>
        <w:t xml:space="preserve"> (</w:t>
      </w:r>
      <w:r w:rsidRPr="00D06134">
        <w:rPr>
          <w:rFonts w:ascii="Calibri" w:hAnsi="Calibri"/>
          <w:color w:val="FF0000"/>
          <w:sz w:val="22"/>
          <w:szCs w:val="22"/>
        </w:rPr>
        <w:t>αν δεν ταυτίζεται με τη γλώσσα διδασκαλίας</w:t>
      </w:r>
      <w:r>
        <w:rPr>
          <w:rFonts w:ascii="Calibri" w:hAnsi="Calibri"/>
          <w:sz w:val="22"/>
          <w:szCs w:val="22"/>
        </w:rPr>
        <w:t>)</w:t>
      </w:r>
    </w:p>
    <w:p w14:paraId="2E763128" w14:textId="77777777" w:rsidR="00592B21" w:rsidRDefault="00592B21" w:rsidP="00592B21">
      <w:pPr>
        <w:spacing w:line="276" w:lineRule="auto"/>
        <w:ind w:left="720"/>
        <w:jc w:val="both"/>
        <w:rPr>
          <w:rFonts w:asciiTheme="minorHAnsi" w:hAnsiTheme="minorHAnsi" w:cstheme="minorHAnsi"/>
          <w:b/>
          <w:bCs/>
          <w:color w:val="auto"/>
          <w:sz w:val="22"/>
          <w:szCs w:val="22"/>
          <w:u w:val="single"/>
        </w:rPr>
      </w:pPr>
    </w:p>
    <w:p w14:paraId="20F008F7" w14:textId="77777777" w:rsidR="00ED7D9D" w:rsidRDefault="00ED7D9D" w:rsidP="00592B21">
      <w:pPr>
        <w:spacing w:line="276" w:lineRule="auto"/>
        <w:ind w:left="720"/>
        <w:jc w:val="both"/>
        <w:rPr>
          <w:rFonts w:asciiTheme="minorHAnsi" w:hAnsiTheme="minorHAnsi" w:cstheme="minorHAnsi"/>
          <w:b/>
          <w:bCs/>
          <w:color w:val="auto"/>
          <w:sz w:val="22"/>
          <w:szCs w:val="22"/>
          <w:u w:val="single"/>
        </w:rPr>
      </w:pPr>
    </w:p>
    <w:p w14:paraId="1E1F270D" w14:textId="77777777" w:rsidR="00ED7D9D" w:rsidRPr="00151DFA" w:rsidRDefault="00ED7D9D" w:rsidP="00ED7D9D">
      <w:pPr>
        <w:spacing w:line="276" w:lineRule="auto"/>
        <w:ind w:left="720"/>
        <w:rPr>
          <w:rFonts w:ascii="Calibri" w:hAnsi="Calibri"/>
          <w:b/>
          <w:color w:val="auto"/>
          <w:sz w:val="22"/>
          <w:szCs w:val="22"/>
          <w:u w:val="single"/>
        </w:rPr>
      </w:pPr>
      <w:r w:rsidRPr="00151DFA">
        <w:rPr>
          <w:rFonts w:ascii="Calibri" w:hAnsi="Calibri"/>
          <w:b/>
          <w:color w:val="auto"/>
          <w:sz w:val="22"/>
          <w:szCs w:val="22"/>
          <w:u w:val="single"/>
        </w:rPr>
        <w:t>Μεταπτυχιακοί</w:t>
      </w:r>
      <w:r>
        <w:rPr>
          <w:rFonts w:ascii="Calibri" w:hAnsi="Calibri"/>
          <w:b/>
          <w:color w:val="auto"/>
          <w:sz w:val="22"/>
          <w:szCs w:val="22"/>
          <w:u w:val="single"/>
        </w:rPr>
        <w:t>/ές</w:t>
      </w:r>
      <w:r w:rsidRPr="00151DFA">
        <w:rPr>
          <w:rFonts w:ascii="Calibri" w:hAnsi="Calibri"/>
          <w:b/>
          <w:color w:val="auto"/>
          <w:sz w:val="22"/>
          <w:szCs w:val="22"/>
          <w:u w:val="single"/>
        </w:rPr>
        <w:t xml:space="preserve"> φοιτητ</w:t>
      </w:r>
      <w:r>
        <w:rPr>
          <w:rFonts w:ascii="Calibri" w:hAnsi="Calibri"/>
          <w:b/>
          <w:color w:val="auto"/>
          <w:sz w:val="22"/>
          <w:szCs w:val="22"/>
          <w:u w:val="single"/>
        </w:rPr>
        <w:t>ές/τριες</w:t>
      </w:r>
    </w:p>
    <w:p w14:paraId="2C29F2FE" w14:textId="77777777" w:rsidR="00ED7D9D" w:rsidRPr="00151DFA" w:rsidRDefault="00ED7D9D" w:rsidP="00ED7D9D">
      <w:pPr>
        <w:spacing w:line="276" w:lineRule="auto"/>
        <w:ind w:left="720"/>
        <w:rPr>
          <w:rFonts w:ascii="Calibri" w:hAnsi="Calibri"/>
          <w:b/>
          <w:color w:val="auto"/>
          <w:sz w:val="22"/>
          <w:szCs w:val="22"/>
        </w:rPr>
      </w:pPr>
      <w:r w:rsidRPr="00151DFA">
        <w:rPr>
          <w:rFonts w:ascii="Calibri" w:hAnsi="Calibri"/>
          <w:b/>
          <w:color w:val="auto"/>
          <w:sz w:val="22"/>
          <w:szCs w:val="22"/>
        </w:rPr>
        <w:t>1. Βαθμός Πτυχίου</w:t>
      </w:r>
    </w:p>
    <w:p w14:paraId="605BC8DF" w14:textId="77777777" w:rsidR="00ED7D9D" w:rsidRPr="002534C0" w:rsidRDefault="00ED7D9D" w:rsidP="00ED7D9D">
      <w:pPr>
        <w:spacing w:line="276" w:lineRule="auto"/>
        <w:ind w:left="720"/>
        <w:jc w:val="both"/>
        <w:rPr>
          <w:rFonts w:ascii="Calibri" w:hAnsi="Calibri"/>
          <w:color w:val="auto"/>
          <w:sz w:val="22"/>
          <w:szCs w:val="22"/>
        </w:rPr>
      </w:pPr>
      <w:r w:rsidRPr="00151DFA">
        <w:rPr>
          <w:rFonts w:ascii="Calibri" w:hAnsi="Calibri"/>
          <w:b/>
          <w:color w:val="auto"/>
          <w:sz w:val="22"/>
          <w:szCs w:val="22"/>
        </w:rPr>
        <w:t>2. Μέσος όρος βαθμολογίας</w:t>
      </w:r>
      <w:r w:rsidRPr="00151DFA">
        <w:rPr>
          <w:rFonts w:ascii="Calibri" w:hAnsi="Calibri"/>
          <w:color w:val="auto"/>
          <w:sz w:val="22"/>
          <w:szCs w:val="22"/>
        </w:rPr>
        <w:t xml:space="preserve"> με βάση την αναλυτική βαθμολογία μετά την τελευταία εξεταστική </w:t>
      </w:r>
      <w:r w:rsidRPr="002534C0">
        <w:rPr>
          <w:rFonts w:ascii="Calibri" w:hAnsi="Calibri"/>
          <w:color w:val="auto"/>
          <w:sz w:val="22"/>
          <w:szCs w:val="22"/>
        </w:rPr>
        <w:t>περίοδο [για τους μεταπτυχιακούς</w:t>
      </w:r>
      <w:r>
        <w:rPr>
          <w:rFonts w:ascii="Calibri" w:hAnsi="Calibri"/>
          <w:color w:val="auto"/>
          <w:sz w:val="22"/>
          <w:szCs w:val="22"/>
        </w:rPr>
        <w:t>/ές</w:t>
      </w:r>
      <w:r w:rsidRPr="002534C0">
        <w:rPr>
          <w:rFonts w:ascii="Calibri" w:hAnsi="Calibri"/>
          <w:color w:val="auto"/>
          <w:sz w:val="22"/>
          <w:szCs w:val="22"/>
        </w:rPr>
        <w:t xml:space="preserve"> φοιτητές</w:t>
      </w:r>
      <w:r>
        <w:rPr>
          <w:rFonts w:ascii="Calibri" w:hAnsi="Calibri"/>
          <w:color w:val="auto"/>
          <w:sz w:val="22"/>
          <w:szCs w:val="22"/>
        </w:rPr>
        <w:t>/τριες</w:t>
      </w:r>
      <w:r w:rsidRPr="002534C0">
        <w:rPr>
          <w:rFonts w:ascii="Calibri" w:hAnsi="Calibri"/>
          <w:color w:val="auto"/>
          <w:sz w:val="22"/>
          <w:szCs w:val="22"/>
        </w:rPr>
        <w:t xml:space="preserve"> που είναι στο πρώτο εξάμηνο και δεν έχουν, ακόμη, βαθμολογία, θα γίνει αναγωγή των μορίων τους, σύμφωνα με τον Οδηγό Μοριοδότησης Φοιτητών Erasmus+/CIVIS Σπουδές (Συνημμένο: 2)].</w:t>
      </w:r>
    </w:p>
    <w:p w14:paraId="3C36019B" w14:textId="77777777" w:rsidR="00ED7D9D" w:rsidRDefault="00ED7D9D" w:rsidP="00ED7D9D">
      <w:pPr>
        <w:spacing w:line="276" w:lineRule="auto"/>
        <w:ind w:left="720"/>
        <w:jc w:val="both"/>
        <w:rPr>
          <w:rFonts w:ascii="Calibri" w:hAnsi="Calibri"/>
          <w:color w:val="auto"/>
          <w:sz w:val="22"/>
          <w:szCs w:val="22"/>
        </w:rPr>
      </w:pPr>
      <w:r w:rsidRPr="00151DFA">
        <w:rPr>
          <w:rFonts w:ascii="Calibri" w:hAnsi="Calibri"/>
          <w:b/>
          <w:color w:val="auto"/>
          <w:sz w:val="22"/>
          <w:szCs w:val="22"/>
        </w:rPr>
        <w:t>3. Επίπεδο γνώσης της γλώσσας διδασκαλίας</w:t>
      </w:r>
      <w:r w:rsidRPr="00151DFA">
        <w:rPr>
          <w:rFonts w:ascii="Calibri" w:hAnsi="Calibri"/>
          <w:color w:val="auto"/>
          <w:sz w:val="22"/>
          <w:szCs w:val="22"/>
        </w:rPr>
        <w:t xml:space="preserve"> στο Πανεπιστήμιο υποδοχής (τίτλος επιπέδου </w:t>
      </w:r>
      <w:r w:rsidRPr="00151DFA">
        <w:rPr>
          <w:rFonts w:ascii="Calibri" w:hAnsi="Calibri"/>
          <w:b/>
          <w:color w:val="auto"/>
          <w:sz w:val="22"/>
          <w:szCs w:val="22"/>
        </w:rPr>
        <w:t>Β2 ή ανώτερου</w:t>
      </w:r>
      <w:r w:rsidRPr="00151DFA">
        <w:rPr>
          <w:rFonts w:ascii="Calibri" w:hAnsi="Calibri"/>
          <w:color w:val="auto"/>
          <w:sz w:val="22"/>
          <w:szCs w:val="22"/>
        </w:rPr>
        <w:t>).</w:t>
      </w:r>
    </w:p>
    <w:p w14:paraId="7EE8750A" w14:textId="77777777" w:rsidR="00ED7D9D" w:rsidRPr="002534C0" w:rsidRDefault="00ED7D9D" w:rsidP="00ED7D9D">
      <w:pPr>
        <w:spacing w:line="276" w:lineRule="auto"/>
        <w:ind w:left="720"/>
        <w:jc w:val="both"/>
        <w:rPr>
          <w:rFonts w:ascii="Calibri" w:eastAsia="Calibri" w:hAnsi="Calibri" w:cs="Times New Roman"/>
          <w:color w:val="auto"/>
          <w:sz w:val="22"/>
          <w:szCs w:val="22"/>
          <w:lang w:eastAsia="en-US"/>
        </w:rPr>
      </w:pPr>
      <w:r w:rsidRPr="00843A2B">
        <w:rPr>
          <w:rFonts w:ascii="Calibri" w:hAnsi="Calibri"/>
          <w:color w:val="auto"/>
          <w:sz w:val="22"/>
          <w:szCs w:val="22"/>
        </w:rPr>
        <w:t>4.</w:t>
      </w:r>
      <w:r w:rsidRPr="005F4039">
        <w:rPr>
          <w:rFonts w:ascii="Calibri" w:hAnsi="Calibri"/>
          <w:b/>
          <w:color w:val="auto"/>
          <w:sz w:val="22"/>
          <w:szCs w:val="22"/>
        </w:rPr>
        <w:t>Επίπεδο</w:t>
      </w:r>
      <w:r>
        <w:rPr>
          <w:rFonts w:ascii="Calibri" w:hAnsi="Calibri"/>
          <w:b/>
          <w:color w:val="auto"/>
          <w:sz w:val="22"/>
          <w:szCs w:val="22"/>
        </w:rPr>
        <w:t xml:space="preserve"> γνώσης της</w:t>
      </w:r>
      <w:r w:rsidRPr="005F4039">
        <w:rPr>
          <w:rFonts w:ascii="Calibri" w:hAnsi="Calibri"/>
          <w:b/>
          <w:color w:val="auto"/>
          <w:sz w:val="22"/>
          <w:szCs w:val="22"/>
        </w:rPr>
        <w:t xml:space="preserve"> γλώσσας</w:t>
      </w:r>
      <w:r>
        <w:rPr>
          <w:rFonts w:ascii="Calibri" w:hAnsi="Calibri"/>
          <w:b/>
          <w:color w:val="auto"/>
          <w:sz w:val="22"/>
          <w:szCs w:val="22"/>
        </w:rPr>
        <w:t xml:space="preserve"> της</w:t>
      </w:r>
      <w:r w:rsidRPr="005F4039">
        <w:rPr>
          <w:rFonts w:ascii="Calibri" w:hAnsi="Calibri"/>
          <w:b/>
          <w:color w:val="auto"/>
          <w:sz w:val="22"/>
          <w:szCs w:val="22"/>
        </w:rPr>
        <w:t xml:space="preserve"> χώρας υποδοχής</w:t>
      </w:r>
      <w:r w:rsidRPr="00843A2B">
        <w:rPr>
          <w:rFonts w:ascii="Calibri" w:hAnsi="Calibri"/>
          <w:color w:val="auto"/>
          <w:sz w:val="22"/>
          <w:szCs w:val="22"/>
        </w:rPr>
        <w:t xml:space="preserve"> </w:t>
      </w:r>
      <w:r w:rsidRPr="002534C0">
        <w:rPr>
          <w:rFonts w:ascii="Calibri" w:eastAsia="Calibri" w:hAnsi="Calibri" w:cs="Times New Roman"/>
          <w:color w:val="auto"/>
          <w:sz w:val="22"/>
          <w:szCs w:val="22"/>
          <w:lang w:eastAsia="en-US"/>
        </w:rPr>
        <w:t>(αν δεν ταυτίζεται με τη γλώσσα διδασκαλίας)</w:t>
      </w:r>
    </w:p>
    <w:p w14:paraId="6A52E767" w14:textId="77777777" w:rsidR="00ED7D9D" w:rsidRDefault="00ED7D9D" w:rsidP="00592B21">
      <w:pPr>
        <w:spacing w:line="276" w:lineRule="auto"/>
        <w:ind w:left="720"/>
        <w:jc w:val="both"/>
        <w:rPr>
          <w:rFonts w:asciiTheme="minorHAnsi" w:hAnsiTheme="minorHAnsi" w:cstheme="minorHAnsi"/>
          <w:b/>
          <w:bCs/>
          <w:color w:val="auto"/>
          <w:sz w:val="22"/>
          <w:szCs w:val="22"/>
          <w:u w:val="single"/>
        </w:rPr>
      </w:pPr>
    </w:p>
    <w:p w14:paraId="337EAF7D" w14:textId="77777777" w:rsidR="00ED7D9D" w:rsidRDefault="00ED7D9D" w:rsidP="00592B21">
      <w:pPr>
        <w:spacing w:line="276" w:lineRule="auto"/>
        <w:ind w:left="720"/>
        <w:jc w:val="both"/>
        <w:rPr>
          <w:rFonts w:asciiTheme="minorHAnsi" w:hAnsiTheme="minorHAnsi" w:cstheme="minorHAnsi"/>
          <w:b/>
          <w:bCs/>
          <w:color w:val="auto"/>
          <w:sz w:val="22"/>
          <w:szCs w:val="22"/>
          <w:u w:val="single"/>
        </w:rPr>
      </w:pPr>
    </w:p>
    <w:p w14:paraId="092A97DC" w14:textId="09844CB0" w:rsidR="00592B21" w:rsidRDefault="00592B21" w:rsidP="00592B21">
      <w:pPr>
        <w:spacing w:line="276" w:lineRule="auto"/>
        <w:ind w:left="720"/>
        <w:jc w:val="both"/>
        <w:rPr>
          <w:rFonts w:ascii="Calibri" w:hAnsi="Calibri"/>
          <w:sz w:val="22"/>
          <w:szCs w:val="22"/>
        </w:rPr>
      </w:pPr>
      <w:r w:rsidRPr="00592B21">
        <w:rPr>
          <w:rFonts w:asciiTheme="minorHAnsi" w:hAnsiTheme="minorHAnsi" w:cstheme="minorHAnsi"/>
          <w:b/>
          <w:bCs/>
          <w:color w:val="auto"/>
          <w:sz w:val="22"/>
          <w:szCs w:val="22"/>
          <w:u w:val="single"/>
        </w:rPr>
        <w:t xml:space="preserve">Υποψήφιοι διδάκτορες </w:t>
      </w:r>
    </w:p>
    <w:p w14:paraId="2872B5F1" w14:textId="65BA2B75" w:rsidR="00592B21" w:rsidRDefault="00592B21" w:rsidP="00592B21">
      <w:pPr>
        <w:spacing w:line="276" w:lineRule="auto"/>
        <w:ind w:left="720"/>
        <w:jc w:val="both"/>
        <w:rPr>
          <w:rFonts w:ascii="Calibri" w:hAnsi="Calibri"/>
          <w:sz w:val="22"/>
          <w:szCs w:val="22"/>
        </w:rPr>
      </w:pPr>
      <w:r w:rsidRPr="00592B21">
        <w:rPr>
          <w:rFonts w:asciiTheme="minorHAnsi" w:hAnsiTheme="minorHAnsi" w:cstheme="minorHAnsi"/>
          <w:color w:val="auto"/>
          <w:sz w:val="22"/>
          <w:szCs w:val="22"/>
        </w:rPr>
        <w:t>1.</w:t>
      </w:r>
      <w:r>
        <w:rPr>
          <w:rFonts w:asciiTheme="minorHAnsi" w:hAnsiTheme="minorHAnsi" w:cstheme="minorHAnsi"/>
          <w:color w:val="auto"/>
          <w:sz w:val="22"/>
          <w:szCs w:val="22"/>
        </w:rPr>
        <w:t xml:space="preserve"> </w:t>
      </w:r>
      <w:r w:rsidRPr="00592B21">
        <w:rPr>
          <w:rFonts w:asciiTheme="minorHAnsi" w:hAnsiTheme="minorHAnsi" w:cstheme="minorHAnsi"/>
          <w:color w:val="auto"/>
          <w:sz w:val="22"/>
          <w:szCs w:val="22"/>
        </w:rPr>
        <w:t xml:space="preserve">Βαθμός Πτυχίου </w:t>
      </w:r>
    </w:p>
    <w:p w14:paraId="29F57B41" w14:textId="77777777" w:rsidR="00592B21" w:rsidRDefault="00592B21" w:rsidP="00592B21">
      <w:pPr>
        <w:spacing w:line="276" w:lineRule="auto"/>
        <w:ind w:left="720"/>
        <w:jc w:val="both"/>
        <w:rPr>
          <w:rFonts w:ascii="Calibri" w:hAnsi="Calibri"/>
          <w:sz w:val="22"/>
          <w:szCs w:val="22"/>
        </w:rPr>
      </w:pPr>
      <w:r w:rsidRPr="00592B21">
        <w:rPr>
          <w:rFonts w:asciiTheme="minorHAnsi" w:hAnsiTheme="minorHAnsi" w:cstheme="minorHAnsi"/>
          <w:color w:val="auto"/>
          <w:sz w:val="22"/>
          <w:szCs w:val="22"/>
        </w:rPr>
        <w:t xml:space="preserve">2. Βαθμός Μεταπτυχιακού Διπλώματος Ειδίκευσης </w:t>
      </w:r>
    </w:p>
    <w:p w14:paraId="75946044" w14:textId="77777777" w:rsidR="00592B21" w:rsidRDefault="00592B21" w:rsidP="00592B21">
      <w:pPr>
        <w:spacing w:line="276" w:lineRule="auto"/>
        <w:ind w:left="720"/>
        <w:jc w:val="both"/>
        <w:rPr>
          <w:rFonts w:ascii="Calibri" w:hAnsi="Calibri"/>
          <w:sz w:val="22"/>
          <w:szCs w:val="22"/>
        </w:rPr>
      </w:pPr>
      <w:r w:rsidRPr="00592B21">
        <w:rPr>
          <w:rFonts w:asciiTheme="minorHAnsi" w:hAnsiTheme="minorHAnsi" w:cstheme="minorHAnsi"/>
          <w:color w:val="auto"/>
          <w:sz w:val="22"/>
          <w:szCs w:val="22"/>
        </w:rPr>
        <w:t>3. Επίπεδο γνώσης της γλώσσας διδασκαλίας στο Πανεπιστήμιο υποδοχής (τίτλος επιπέδου Β2 ή ανώτερου).</w:t>
      </w:r>
    </w:p>
    <w:p w14:paraId="0268096A" w14:textId="3C61234F" w:rsidR="00266F11" w:rsidRPr="00592B21" w:rsidRDefault="00592B21" w:rsidP="00592B21">
      <w:pPr>
        <w:spacing w:line="276" w:lineRule="auto"/>
        <w:ind w:left="720"/>
        <w:jc w:val="both"/>
        <w:rPr>
          <w:rFonts w:ascii="Calibri" w:hAnsi="Calibri"/>
          <w:sz w:val="22"/>
          <w:szCs w:val="22"/>
        </w:rPr>
      </w:pPr>
      <w:r w:rsidRPr="00592B21">
        <w:rPr>
          <w:rFonts w:asciiTheme="minorHAnsi" w:hAnsiTheme="minorHAnsi" w:cstheme="minorHAnsi"/>
          <w:color w:val="auto"/>
          <w:sz w:val="22"/>
          <w:szCs w:val="22"/>
        </w:rPr>
        <w:t xml:space="preserve"> 4. Επίπεδο γλώσσας χώρας υποδοχής (</w:t>
      </w:r>
      <w:r w:rsidRPr="00DE494C">
        <w:rPr>
          <w:rFonts w:asciiTheme="minorHAnsi" w:hAnsiTheme="minorHAnsi" w:cstheme="minorHAnsi"/>
          <w:color w:val="FF0000"/>
          <w:sz w:val="22"/>
          <w:szCs w:val="22"/>
        </w:rPr>
        <w:t>αν δεν ταυτίζεται με τη γλώσσα διδασκαλίας</w:t>
      </w:r>
      <w:r w:rsidRPr="00592B21">
        <w:rPr>
          <w:rFonts w:asciiTheme="minorHAnsi" w:hAnsiTheme="minorHAnsi" w:cstheme="minorHAnsi"/>
          <w:color w:val="auto"/>
          <w:sz w:val="22"/>
          <w:szCs w:val="22"/>
        </w:rPr>
        <w:t>) Για την επιλογή υποψηφίων διδακτόρων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w:t>
      </w:r>
    </w:p>
    <w:p w14:paraId="15336E6C" w14:textId="2B20CF4F" w:rsidR="00592B21" w:rsidRDefault="00592B21" w:rsidP="00756088">
      <w:pPr>
        <w:spacing w:before="100" w:beforeAutospacing="1" w:after="100" w:afterAutospacing="1"/>
        <w:jc w:val="both"/>
        <w:rPr>
          <w:rFonts w:ascii="Calibri" w:hAnsi="Calibri"/>
          <w:color w:val="auto"/>
          <w:sz w:val="22"/>
          <w:szCs w:val="22"/>
          <w:shd w:val="clear" w:color="auto" w:fill="FFFFFF"/>
        </w:rPr>
      </w:pPr>
    </w:p>
    <w:p w14:paraId="6E3F6A7C" w14:textId="77777777" w:rsidR="00592B21" w:rsidRPr="000E73C7" w:rsidRDefault="00592B21" w:rsidP="00756088">
      <w:pPr>
        <w:spacing w:before="100" w:beforeAutospacing="1" w:after="100" w:afterAutospacing="1"/>
        <w:jc w:val="both"/>
        <w:rPr>
          <w:color w:val="auto"/>
        </w:rPr>
      </w:pPr>
    </w:p>
    <w:p w14:paraId="3687108A" w14:textId="77777777" w:rsidR="00756088" w:rsidRPr="00756088" w:rsidRDefault="00756088" w:rsidP="007B3D7E">
      <w:pPr>
        <w:spacing w:line="276" w:lineRule="auto"/>
        <w:jc w:val="both"/>
        <w:rPr>
          <w:rFonts w:ascii="Calibri" w:hAnsi="Calibri"/>
          <w:color w:val="auto"/>
          <w:sz w:val="22"/>
          <w:szCs w:val="22"/>
        </w:rPr>
      </w:pPr>
    </w:p>
    <w:p w14:paraId="43F13F01" w14:textId="6AD78250" w:rsidR="007B3D7E" w:rsidRDefault="00266F11" w:rsidP="008644D2">
      <w:pPr>
        <w:jc w:val="both"/>
        <w:rPr>
          <w:rFonts w:ascii="Calibri" w:hAnsi="Calibri"/>
          <w:b/>
          <w:color w:val="auto"/>
          <w:sz w:val="22"/>
          <w:szCs w:val="22"/>
          <w:u w:val="single"/>
          <w:lang w:val="en-US"/>
        </w:rPr>
      </w:pPr>
      <w:r>
        <w:rPr>
          <w:rFonts w:ascii="Calibri" w:hAnsi="Calibri"/>
          <w:b/>
          <w:color w:val="auto"/>
          <w:sz w:val="22"/>
          <w:szCs w:val="22"/>
          <w:u w:val="single"/>
        </w:rPr>
        <w:t xml:space="preserve">Επιλογή φοιτητών </w:t>
      </w:r>
      <w:r>
        <w:rPr>
          <w:rFonts w:ascii="Calibri" w:hAnsi="Calibri"/>
          <w:b/>
          <w:color w:val="auto"/>
          <w:sz w:val="22"/>
          <w:szCs w:val="22"/>
          <w:u w:val="single"/>
          <w:lang w:val="en-US"/>
        </w:rPr>
        <w:t>ERASMUS+/CIVIS</w:t>
      </w:r>
    </w:p>
    <w:p w14:paraId="68AF316B" w14:textId="2407C78A" w:rsidR="00266F11" w:rsidRDefault="00266F11" w:rsidP="008644D2">
      <w:pPr>
        <w:jc w:val="both"/>
        <w:rPr>
          <w:rFonts w:ascii="Calibri" w:hAnsi="Calibri"/>
          <w:b/>
          <w:color w:val="auto"/>
          <w:sz w:val="22"/>
          <w:szCs w:val="22"/>
          <w:u w:val="single"/>
          <w:lang w:val="en-US"/>
        </w:rPr>
      </w:pPr>
    </w:p>
    <w:p w14:paraId="5D61976C" w14:textId="5D538CB7" w:rsidR="00D87043" w:rsidRPr="00EB54E0" w:rsidRDefault="00D87043" w:rsidP="00EB54E0">
      <w:pPr>
        <w:pStyle w:val="a3"/>
        <w:numPr>
          <w:ilvl w:val="0"/>
          <w:numId w:val="3"/>
        </w:numPr>
        <w:spacing w:line="276" w:lineRule="auto"/>
        <w:jc w:val="both"/>
        <w:rPr>
          <w:rFonts w:ascii="Calibri" w:hAnsi="Calibri"/>
          <w:color w:val="000000" w:themeColor="text1"/>
          <w:sz w:val="22"/>
          <w:szCs w:val="22"/>
        </w:rPr>
      </w:pPr>
      <w:r w:rsidRPr="005B5F86">
        <w:rPr>
          <w:rFonts w:ascii="Calibri" w:hAnsi="Calibri"/>
          <w:color w:val="000000" w:themeColor="text1"/>
          <w:sz w:val="22"/>
          <w:szCs w:val="22"/>
        </w:rPr>
        <w:t>Η διαδικασία της επιλογής των φοιτητών γίνεται από το τμήμα Διαχείρισης Λιμένων και Ναυτιλίας</w:t>
      </w:r>
      <w:r w:rsidR="00EB54E0" w:rsidRPr="00EB54E0">
        <w:rPr>
          <w:rFonts w:ascii="Calibri" w:hAnsi="Calibri"/>
          <w:color w:val="000000" w:themeColor="text1"/>
          <w:sz w:val="22"/>
          <w:szCs w:val="22"/>
        </w:rPr>
        <w:t xml:space="preserve">. </w:t>
      </w:r>
      <w:r w:rsidRPr="00EB54E0">
        <w:rPr>
          <w:rFonts w:ascii="Calibri" w:hAnsi="Calibri"/>
          <w:color w:val="000000" w:themeColor="text1"/>
          <w:sz w:val="22"/>
          <w:szCs w:val="22"/>
        </w:rPr>
        <w:t>Αφού εξεταστούν τα δικαιολογητικά που έχουν προσκομιστεί στη Γραμματεία, οι φοιτητές μοριοδοτούνται και καταγράφονται με σειρά κατάταξης σε ένα φύλλο excel για όλα τα Ιδρύματα υποδοχής. Στον πίνακα, όπως ήδη αναφέρθηκε, θα καταγραφούν και θα μοριοδοτηθούν όλοι οι φοιτητές που πληρούν τα κριτήρια επιλογής.</w:t>
      </w:r>
    </w:p>
    <w:p w14:paraId="03FAEDBE" w14:textId="77777777" w:rsidR="00D87043" w:rsidRPr="0067153C" w:rsidRDefault="00D87043" w:rsidP="00D87043">
      <w:pPr>
        <w:spacing w:line="276" w:lineRule="auto"/>
        <w:jc w:val="both"/>
        <w:rPr>
          <w:rFonts w:ascii="Calibri" w:hAnsi="Calibri"/>
          <w:color w:val="000000" w:themeColor="text1"/>
          <w:sz w:val="22"/>
          <w:szCs w:val="22"/>
        </w:rPr>
      </w:pPr>
    </w:p>
    <w:p w14:paraId="4C7F4DE4" w14:textId="657220DD" w:rsidR="00D87043" w:rsidRPr="003D0DB2" w:rsidRDefault="00D87043" w:rsidP="00D87043">
      <w:pPr>
        <w:pStyle w:val="a3"/>
        <w:numPr>
          <w:ilvl w:val="0"/>
          <w:numId w:val="3"/>
        </w:numPr>
        <w:spacing w:line="276" w:lineRule="auto"/>
        <w:ind w:left="786"/>
        <w:jc w:val="both"/>
        <w:rPr>
          <w:rFonts w:ascii="Calibri" w:hAnsi="Calibri"/>
          <w:color w:val="000000" w:themeColor="text1"/>
          <w:sz w:val="22"/>
          <w:szCs w:val="22"/>
        </w:rPr>
      </w:pPr>
      <w:r w:rsidRPr="0067153C">
        <w:rPr>
          <w:rFonts w:ascii="Calibri" w:hAnsi="Calibri"/>
          <w:color w:val="000000" w:themeColor="text1"/>
          <w:sz w:val="22"/>
          <w:szCs w:val="22"/>
          <w:u w:val="single"/>
        </w:rPr>
        <w:t>Ο «Συγκεντρωτικός Πίνακας Επιλογής-Μοριοδότησης φοιτητών Erasmus+</w:t>
      </w:r>
      <w:r>
        <w:rPr>
          <w:rFonts w:ascii="Calibri" w:hAnsi="Calibri"/>
          <w:color w:val="000000" w:themeColor="text1"/>
          <w:sz w:val="22"/>
          <w:szCs w:val="22"/>
          <w:u w:val="single"/>
        </w:rPr>
        <w:t>/CIVIS</w:t>
      </w:r>
      <w:r w:rsidRPr="0067153C">
        <w:rPr>
          <w:rFonts w:ascii="Calibri" w:hAnsi="Calibri"/>
          <w:color w:val="000000" w:themeColor="text1"/>
          <w:sz w:val="22"/>
          <w:szCs w:val="22"/>
          <w:u w:val="single"/>
        </w:rPr>
        <w:t xml:space="preserve"> Σπουδές 202</w:t>
      </w:r>
      <w:r w:rsidR="00EB54E0" w:rsidRPr="00EB54E0">
        <w:rPr>
          <w:rFonts w:ascii="Calibri" w:hAnsi="Calibri"/>
          <w:color w:val="000000" w:themeColor="text1"/>
          <w:sz w:val="22"/>
          <w:szCs w:val="22"/>
          <w:u w:val="single"/>
        </w:rPr>
        <w:t>4</w:t>
      </w:r>
      <w:r w:rsidRPr="0067153C">
        <w:rPr>
          <w:rFonts w:ascii="Calibri" w:hAnsi="Calibri"/>
          <w:color w:val="000000" w:themeColor="text1"/>
          <w:sz w:val="22"/>
          <w:szCs w:val="22"/>
          <w:u w:val="single"/>
        </w:rPr>
        <w:t>-202</w:t>
      </w:r>
      <w:r w:rsidR="00EB54E0" w:rsidRPr="00EB54E0">
        <w:rPr>
          <w:rFonts w:ascii="Calibri" w:hAnsi="Calibri"/>
          <w:color w:val="000000" w:themeColor="text1"/>
          <w:sz w:val="22"/>
          <w:szCs w:val="22"/>
          <w:u w:val="single"/>
        </w:rPr>
        <w:t>5</w:t>
      </w:r>
      <w:r w:rsidRPr="0067153C">
        <w:rPr>
          <w:rFonts w:ascii="Calibri" w:hAnsi="Calibri"/>
          <w:color w:val="000000" w:themeColor="text1"/>
          <w:sz w:val="22"/>
          <w:szCs w:val="22"/>
          <w:u w:val="single"/>
        </w:rPr>
        <w:t xml:space="preserve">» </w:t>
      </w:r>
      <w:r>
        <w:rPr>
          <w:rFonts w:ascii="Calibri" w:hAnsi="Calibri"/>
          <w:color w:val="000000" w:themeColor="text1"/>
          <w:sz w:val="22"/>
          <w:szCs w:val="22"/>
          <w:u w:val="single"/>
        </w:rPr>
        <w:t>θ</w:t>
      </w:r>
      <w:r w:rsidRPr="0067153C">
        <w:rPr>
          <w:rFonts w:ascii="Calibri" w:hAnsi="Calibri"/>
          <w:color w:val="000000" w:themeColor="text1"/>
          <w:sz w:val="22"/>
          <w:szCs w:val="22"/>
          <w:u w:val="single"/>
        </w:rPr>
        <w:t>α αποσταλεί από τ</w:t>
      </w:r>
      <w:r>
        <w:rPr>
          <w:rFonts w:ascii="Calibri" w:hAnsi="Calibri"/>
          <w:color w:val="000000" w:themeColor="text1"/>
          <w:sz w:val="22"/>
          <w:szCs w:val="22"/>
          <w:u w:val="single"/>
        </w:rPr>
        <w:t>ην</w:t>
      </w:r>
      <w:r w:rsidRPr="0067153C">
        <w:rPr>
          <w:rFonts w:ascii="Calibri" w:hAnsi="Calibri"/>
          <w:color w:val="000000" w:themeColor="text1"/>
          <w:sz w:val="22"/>
          <w:szCs w:val="22"/>
          <w:u w:val="single"/>
        </w:rPr>
        <w:t xml:space="preserve"> Γραμματεί</w:t>
      </w:r>
      <w:r>
        <w:rPr>
          <w:rFonts w:ascii="Calibri" w:hAnsi="Calibri"/>
          <w:color w:val="000000" w:themeColor="text1"/>
          <w:sz w:val="22"/>
          <w:szCs w:val="22"/>
          <w:u w:val="single"/>
        </w:rPr>
        <w:t>α του Τμήματος Διαχείρισης Λιμένων και Ναυτιλίας</w:t>
      </w:r>
      <w:r w:rsidRPr="0067153C">
        <w:rPr>
          <w:rFonts w:ascii="Calibri" w:hAnsi="Calibri"/>
          <w:color w:val="000000" w:themeColor="text1"/>
          <w:sz w:val="22"/>
          <w:szCs w:val="22"/>
          <w:u w:val="single"/>
        </w:rPr>
        <w:t xml:space="preserve"> στο ΤΕΔΣ</w:t>
      </w:r>
      <w:r w:rsidRPr="0067153C">
        <w:rPr>
          <w:rFonts w:ascii="Calibri" w:hAnsi="Calibri"/>
          <w:color w:val="000000" w:themeColor="text1"/>
          <w:sz w:val="22"/>
          <w:szCs w:val="22"/>
        </w:rPr>
        <w:t xml:space="preserve"> ως συνημμένο αρχείο με email στο </w:t>
      </w:r>
      <w:hyperlink r:id="rId10" w:history="1">
        <w:r w:rsidRPr="0067153C">
          <w:rPr>
            <w:rStyle w:val="-"/>
            <w:rFonts w:ascii="Calibri" w:hAnsi="Calibri"/>
            <w:color w:val="000000" w:themeColor="text1"/>
            <w:sz w:val="22"/>
            <w:szCs w:val="22"/>
          </w:rPr>
          <w:t>erasmus@uoa.gr</w:t>
        </w:r>
      </w:hyperlink>
      <w:r w:rsidR="00FF51E2">
        <w:rPr>
          <w:rStyle w:val="-"/>
          <w:rFonts w:ascii="Calibri" w:hAnsi="Calibri"/>
          <w:color w:val="000000" w:themeColor="text1"/>
          <w:sz w:val="22"/>
          <w:szCs w:val="22"/>
        </w:rPr>
        <w:t xml:space="preserve"> έως την </w:t>
      </w:r>
      <w:r w:rsidR="00A251D7">
        <w:rPr>
          <w:rStyle w:val="-"/>
          <w:rFonts w:ascii="Calibri" w:hAnsi="Calibri"/>
          <w:color w:val="000000" w:themeColor="text1"/>
          <w:sz w:val="22"/>
          <w:szCs w:val="22"/>
        </w:rPr>
        <w:t>20</w:t>
      </w:r>
      <w:r w:rsidR="007A34E0">
        <w:rPr>
          <w:rStyle w:val="-"/>
          <w:rFonts w:ascii="Calibri" w:hAnsi="Calibri"/>
          <w:color w:val="000000" w:themeColor="text1"/>
          <w:sz w:val="22"/>
          <w:szCs w:val="22"/>
        </w:rPr>
        <w:t>η</w:t>
      </w:r>
      <w:r w:rsidR="00FF51E2">
        <w:rPr>
          <w:rStyle w:val="-"/>
          <w:rFonts w:ascii="Calibri" w:hAnsi="Calibri"/>
          <w:color w:val="000000" w:themeColor="text1"/>
          <w:sz w:val="22"/>
          <w:szCs w:val="22"/>
        </w:rPr>
        <w:t xml:space="preserve"> Δεκεμβρίου 202</w:t>
      </w:r>
      <w:r w:rsidR="007A34E0">
        <w:rPr>
          <w:rStyle w:val="-"/>
          <w:rFonts w:ascii="Calibri" w:hAnsi="Calibri"/>
          <w:color w:val="000000" w:themeColor="text1"/>
          <w:sz w:val="22"/>
          <w:szCs w:val="22"/>
        </w:rPr>
        <w:t>4</w:t>
      </w:r>
      <w:r>
        <w:rPr>
          <w:rStyle w:val="-"/>
          <w:rFonts w:ascii="Calibri" w:hAnsi="Calibri"/>
          <w:color w:val="000000" w:themeColor="text1"/>
          <w:sz w:val="22"/>
          <w:szCs w:val="22"/>
        </w:rPr>
        <w:t xml:space="preserve"> </w:t>
      </w:r>
    </w:p>
    <w:p w14:paraId="4ADC02B0" w14:textId="77777777" w:rsidR="00D87043" w:rsidRPr="0067153C" w:rsidRDefault="00D87043" w:rsidP="00D87043">
      <w:pPr>
        <w:spacing w:line="276" w:lineRule="auto"/>
        <w:jc w:val="both"/>
        <w:rPr>
          <w:rFonts w:ascii="Calibri" w:hAnsi="Calibri"/>
          <w:color w:val="000000" w:themeColor="text1"/>
          <w:sz w:val="22"/>
          <w:szCs w:val="22"/>
        </w:rPr>
      </w:pPr>
    </w:p>
    <w:p w14:paraId="314F43AE" w14:textId="42065A95" w:rsidR="00655C4D" w:rsidRDefault="00D87043" w:rsidP="00655C4D">
      <w:pPr>
        <w:pStyle w:val="a3"/>
        <w:numPr>
          <w:ilvl w:val="0"/>
          <w:numId w:val="3"/>
        </w:numPr>
        <w:spacing w:line="276" w:lineRule="auto"/>
        <w:ind w:left="786"/>
        <w:jc w:val="both"/>
        <w:rPr>
          <w:rFonts w:ascii="Calibri" w:hAnsi="Calibri"/>
          <w:color w:val="000000" w:themeColor="text1"/>
          <w:sz w:val="22"/>
          <w:szCs w:val="22"/>
        </w:rPr>
      </w:pPr>
      <w:r w:rsidRPr="0067153C">
        <w:rPr>
          <w:rFonts w:ascii="Calibri" w:hAnsi="Calibri"/>
          <w:b/>
          <w:color w:val="000000" w:themeColor="text1"/>
          <w:sz w:val="22"/>
          <w:szCs w:val="22"/>
        </w:rPr>
        <w:t xml:space="preserve">Η συμμετοχή των φοιτητών στο πρόγραμμα θα οριστικοποιηθεί αφού γίνει ο </w:t>
      </w:r>
      <w:r w:rsidRPr="0067153C">
        <w:rPr>
          <w:rFonts w:ascii="Calibri" w:hAnsi="Calibri"/>
          <w:b/>
          <w:color w:val="000000" w:themeColor="text1"/>
          <w:sz w:val="22"/>
          <w:szCs w:val="22"/>
          <w:u w:val="single"/>
        </w:rPr>
        <w:t>τελικός έλεγχος των συγκεντρωτικών πινάκων επιλογής από το ΤΕΔΣ</w:t>
      </w:r>
      <w:r w:rsidRPr="0067153C">
        <w:rPr>
          <w:rFonts w:ascii="Calibri" w:hAnsi="Calibri"/>
          <w:b/>
          <w:color w:val="000000" w:themeColor="text1"/>
          <w:sz w:val="22"/>
          <w:szCs w:val="22"/>
        </w:rPr>
        <w:t>.</w:t>
      </w:r>
      <w:r w:rsidRPr="0067153C">
        <w:rPr>
          <w:rFonts w:ascii="Calibri" w:hAnsi="Calibri"/>
          <w:color w:val="000000" w:themeColor="text1"/>
          <w:sz w:val="22"/>
          <w:szCs w:val="22"/>
        </w:rPr>
        <w:t xml:space="preserve"> Αμέσως μετά </w:t>
      </w:r>
      <w:r w:rsidRPr="0067153C">
        <w:rPr>
          <w:rFonts w:ascii="Calibri" w:hAnsi="Calibri"/>
          <w:b/>
          <w:color w:val="000000" w:themeColor="text1"/>
          <w:sz w:val="22"/>
          <w:szCs w:val="22"/>
          <w:u w:val="single"/>
        </w:rPr>
        <w:t>θα ειδοποιηθ</w:t>
      </w:r>
      <w:r w:rsidR="00A251D7">
        <w:rPr>
          <w:rFonts w:ascii="Calibri" w:hAnsi="Calibri"/>
          <w:b/>
          <w:color w:val="000000" w:themeColor="text1"/>
          <w:sz w:val="22"/>
          <w:szCs w:val="22"/>
          <w:u w:val="single"/>
        </w:rPr>
        <w:t>εί</w:t>
      </w:r>
      <w:r w:rsidRPr="0067153C">
        <w:rPr>
          <w:rFonts w:ascii="Calibri" w:hAnsi="Calibri"/>
          <w:b/>
          <w:color w:val="000000" w:themeColor="text1"/>
          <w:sz w:val="22"/>
          <w:szCs w:val="22"/>
          <w:u w:val="single"/>
        </w:rPr>
        <w:t xml:space="preserve"> </w:t>
      </w:r>
      <w:r w:rsidR="00A251D7">
        <w:rPr>
          <w:rFonts w:ascii="Calibri" w:hAnsi="Calibri"/>
          <w:b/>
          <w:color w:val="000000" w:themeColor="text1"/>
          <w:sz w:val="22"/>
          <w:szCs w:val="22"/>
          <w:u w:val="single"/>
        </w:rPr>
        <w:t>η</w:t>
      </w:r>
      <w:r w:rsidRPr="0067153C">
        <w:rPr>
          <w:rFonts w:ascii="Calibri" w:hAnsi="Calibri"/>
          <w:b/>
          <w:color w:val="000000" w:themeColor="text1"/>
          <w:sz w:val="22"/>
          <w:szCs w:val="22"/>
          <w:u w:val="single"/>
        </w:rPr>
        <w:t xml:space="preserve"> Γραμματεί</w:t>
      </w:r>
      <w:r w:rsidR="00A251D7">
        <w:rPr>
          <w:rFonts w:ascii="Calibri" w:hAnsi="Calibri"/>
          <w:b/>
          <w:color w:val="000000" w:themeColor="text1"/>
          <w:sz w:val="22"/>
          <w:szCs w:val="22"/>
          <w:u w:val="single"/>
        </w:rPr>
        <w:t>α του ΤΔΙΛΙΝ</w:t>
      </w:r>
      <w:r w:rsidRPr="0067153C">
        <w:rPr>
          <w:rFonts w:ascii="Calibri" w:hAnsi="Calibri"/>
          <w:b/>
          <w:color w:val="000000" w:themeColor="text1"/>
          <w:sz w:val="22"/>
          <w:szCs w:val="22"/>
          <w:u w:val="single"/>
        </w:rPr>
        <w:t xml:space="preserve"> για να αναρτ</w:t>
      </w:r>
      <w:r w:rsidR="00A251D7">
        <w:rPr>
          <w:rFonts w:ascii="Calibri" w:hAnsi="Calibri"/>
          <w:b/>
          <w:color w:val="000000" w:themeColor="text1"/>
          <w:sz w:val="22"/>
          <w:szCs w:val="22"/>
          <w:u w:val="single"/>
        </w:rPr>
        <w:t>ηθούν</w:t>
      </w:r>
      <w:r w:rsidRPr="0067153C">
        <w:rPr>
          <w:rFonts w:ascii="Calibri" w:hAnsi="Calibri"/>
          <w:b/>
          <w:color w:val="000000" w:themeColor="text1"/>
          <w:sz w:val="22"/>
          <w:szCs w:val="22"/>
          <w:u w:val="single"/>
        </w:rPr>
        <w:t xml:space="preserve"> </w:t>
      </w:r>
      <w:r w:rsidR="00A251D7">
        <w:rPr>
          <w:rFonts w:ascii="Calibri" w:hAnsi="Calibri"/>
          <w:b/>
          <w:color w:val="000000" w:themeColor="text1"/>
          <w:sz w:val="22"/>
          <w:szCs w:val="22"/>
          <w:u w:val="single"/>
        </w:rPr>
        <w:t>οι</w:t>
      </w:r>
      <w:r w:rsidRPr="0067153C">
        <w:rPr>
          <w:rFonts w:ascii="Calibri" w:hAnsi="Calibri"/>
          <w:b/>
          <w:color w:val="000000" w:themeColor="text1"/>
          <w:sz w:val="22"/>
          <w:szCs w:val="22"/>
          <w:u w:val="single"/>
        </w:rPr>
        <w:t xml:space="preserve"> Πίνακες στην ιστοσελίδα του Τμήματος και να ξεκινήσει η διαδικασία της ενημέρωσης των Πανεπιστημίων υποδοχής (nomination)</w:t>
      </w:r>
      <w:r w:rsidRPr="0067153C">
        <w:rPr>
          <w:rFonts w:ascii="Calibri" w:hAnsi="Calibri"/>
          <w:color w:val="000000" w:themeColor="text1"/>
          <w:sz w:val="22"/>
          <w:szCs w:val="22"/>
        </w:rPr>
        <w:t>.</w:t>
      </w:r>
      <w:r>
        <w:rPr>
          <w:rFonts w:ascii="Calibri" w:hAnsi="Calibri"/>
          <w:color w:val="000000" w:themeColor="text1"/>
          <w:sz w:val="22"/>
          <w:szCs w:val="22"/>
        </w:rPr>
        <w:t xml:space="preserve"> Για τα πανεπιστήμια CIVIS, η διαδικασία των nominations</w:t>
      </w:r>
      <w:r w:rsidRPr="00151DFA">
        <w:rPr>
          <w:rFonts w:ascii="Calibri" w:hAnsi="Calibri"/>
          <w:color w:val="000000" w:themeColor="text1"/>
          <w:sz w:val="22"/>
          <w:szCs w:val="22"/>
        </w:rPr>
        <w:t xml:space="preserve"> </w:t>
      </w:r>
      <w:r>
        <w:rPr>
          <w:rFonts w:ascii="Calibri" w:hAnsi="Calibri"/>
          <w:color w:val="000000" w:themeColor="text1"/>
          <w:sz w:val="22"/>
          <w:szCs w:val="22"/>
        </w:rPr>
        <w:t>γίνεται από το ΤΕΔΣ.</w:t>
      </w:r>
    </w:p>
    <w:p w14:paraId="48E43477" w14:textId="77777777" w:rsidR="00655C4D" w:rsidRPr="00655C4D" w:rsidRDefault="00655C4D" w:rsidP="00655C4D">
      <w:pPr>
        <w:pStyle w:val="a3"/>
        <w:rPr>
          <w:rFonts w:ascii="Calibri" w:hAnsi="Calibri"/>
          <w:color w:val="000000" w:themeColor="text1"/>
          <w:sz w:val="22"/>
          <w:szCs w:val="22"/>
        </w:rPr>
      </w:pPr>
    </w:p>
    <w:p w14:paraId="7CD8ADCE" w14:textId="3D5C284E" w:rsidR="00D87043" w:rsidRDefault="00D87043" w:rsidP="00655C4D">
      <w:pPr>
        <w:spacing w:line="276" w:lineRule="auto"/>
        <w:ind w:left="360"/>
        <w:jc w:val="both"/>
        <w:rPr>
          <w:rFonts w:ascii="Calibri" w:hAnsi="Calibri"/>
          <w:color w:val="000000" w:themeColor="text1"/>
          <w:sz w:val="22"/>
          <w:szCs w:val="22"/>
        </w:rPr>
      </w:pPr>
      <w:r w:rsidRPr="00655C4D">
        <w:rPr>
          <w:rFonts w:ascii="Calibri" w:hAnsi="Calibri"/>
          <w:color w:val="000000" w:themeColor="text1"/>
          <w:sz w:val="22"/>
          <w:szCs w:val="22"/>
        </w:rPr>
        <w:t xml:space="preserve">Παράλληλα, οι επιλεχθέντες φοιτητές </w:t>
      </w:r>
      <w:r w:rsidRPr="003C5707">
        <w:rPr>
          <w:rFonts w:ascii="Calibri" w:hAnsi="Calibri"/>
          <w:b/>
          <w:bCs/>
          <w:color w:val="000000" w:themeColor="text1"/>
          <w:sz w:val="22"/>
          <w:szCs w:val="22"/>
          <w:u w:val="single"/>
        </w:rPr>
        <w:t>θα ενημερωθούν από το ΤΕΔΣ για την περαιτέρω διαδικασία</w:t>
      </w:r>
      <w:r w:rsidRPr="00655C4D">
        <w:rPr>
          <w:rFonts w:ascii="Calibri" w:hAnsi="Calibri"/>
          <w:color w:val="000000" w:themeColor="text1"/>
          <w:sz w:val="22"/>
          <w:szCs w:val="22"/>
        </w:rPr>
        <w:t xml:space="preserve"> που πρέπει να ακολουθήσουν για την επιχορήγησή τους (ηλεκτρονική αίτηση, κατάθεση δικαιολογητικών) με αποστολή ηλεκτρονικού μηνύματος.</w:t>
      </w:r>
    </w:p>
    <w:p w14:paraId="1383200A" w14:textId="51C43B37" w:rsidR="00C53A64" w:rsidRDefault="00C53A64" w:rsidP="00655C4D">
      <w:pPr>
        <w:spacing w:line="276" w:lineRule="auto"/>
        <w:ind w:left="360"/>
        <w:jc w:val="both"/>
        <w:rPr>
          <w:rFonts w:ascii="Calibri" w:hAnsi="Calibri"/>
          <w:color w:val="000000" w:themeColor="text1"/>
          <w:sz w:val="22"/>
          <w:szCs w:val="22"/>
        </w:rPr>
      </w:pPr>
    </w:p>
    <w:p w14:paraId="702084DE" w14:textId="3FCC7A82" w:rsidR="00C53A64" w:rsidRDefault="00C53A64" w:rsidP="00FF51E2">
      <w:pPr>
        <w:pStyle w:val="-HTML"/>
        <w:shd w:val="clear" w:color="auto" w:fill="FFFFFF"/>
      </w:pPr>
      <w:r>
        <w:rPr>
          <w:rFonts w:ascii="Calibri" w:hAnsi="Calibri"/>
          <w:color w:val="000000" w:themeColor="text1"/>
          <w:sz w:val="22"/>
          <w:szCs w:val="22"/>
        </w:rPr>
        <w:lastRenderedPageBreak/>
        <w:t>Για τη συνολική προκήρυξη του Τμήματος Ευρωπαϊκών και Διεθνών Σχέσεων και περισσότερες πληροφορίες</w:t>
      </w:r>
      <w:r w:rsidR="00FF51E2">
        <w:rPr>
          <w:rFonts w:ascii="Calibri" w:hAnsi="Calibri"/>
          <w:color w:val="000000" w:themeColor="text1"/>
          <w:sz w:val="22"/>
          <w:szCs w:val="22"/>
        </w:rPr>
        <w:t xml:space="preserve"> ως προς το </w:t>
      </w:r>
      <w:r w:rsidR="00FF51E2">
        <w:rPr>
          <w:rFonts w:ascii="Calibri" w:hAnsi="Calibri"/>
          <w:color w:val="000000" w:themeColor="text1"/>
          <w:sz w:val="22"/>
          <w:szCs w:val="22"/>
          <w:lang w:val="en-US"/>
        </w:rPr>
        <w:t>CIVIS</w:t>
      </w:r>
      <w:r w:rsidR="00FF51E2" w:rsidRPr="00FF51E2">
        <w:rPr>
          <w:rFonts w:ascii="Calibri" w:hAnsi="Calibri"/>
          <w:color w:val="000000" w:themeColor="text1"/>
          <w:sz w:val="22"/>
          <w:szCs w:val="22"/>
        </w:rPr>
        <w:t xml:space="preserve">, </w:t>
      </w:r>
      <w:r w:rsidR="00FF51E2">
        <w:rPr>
          <w:rFonts w:ascii="Calibri" w:hAnsi="Calibri"/>
          <w:color w:val="000000" w:themeColor="text1"/>
          <w:sz w:val="22"/>
          <w:szCs w:val="22"/>
        </w:rPr>
        <w:t>συμβουλευτείτε την ιστοσελίδα</w:t>
      </w:r>
      <w:r w:rsidRPr="00C53A64">
        <w:rPr>
          <w:rFonts w:ascii="Calibri" w:hAnsi="Calibri"/>
          <w:color w:val="000000" w:themeColor="text1"/>
          <w:sz w:val="22"/>
          <w:szCs w:val="22"/>
        </w:rPr>
        <w:t>:</w:t>
      </w:r>
      <w:r>
        <w:rPr>
          <w:rFonts w:ascii="Calibri" w:hAnsi="Calibri"/>
          <w:color w:val="000000" w:themeColor="text1"/>
          <w:sz w:val="22"/>
          <w:szCs w:val="22"/>
        </w:rPr>
        <w:t xml:space="preserve"> </w:t>
      </w:r>
    </w:p>
    <w:p w14:paraId="2284A9B1" w14:textId="62544721" w:rsidR="00FF51E2" w:rsidRDefault="00FF51E2" w:rsidP="00FF51E2">
      <w:pPr>
        <w:pStyle w:val="-HTML"/>
        <w:shd w:val="clear" w:color="auto" w:fill="FFFFFF"/>
        <w:rPr>
          <w:rFonts w:ascii="Calibri" w:hAnsi="Calibri"/>
          <w:color w:val="000000" w:themeColor="text1"/>
          <w:sz w:val="22"/>
          <w:szCs w:val="22"/>
        </w:rPr>
      </w:pPr>
      <w:hyperlink r:id="rId11" w:history="1">
        <w:r w:rsidRPr="00676C75">
          <w:rPr>
            <w:rStyle w:val="-"/>
            <w:rFonts w:ascii="Calibri" w:hAnsi="Calibri" w:cs="Courier New"/>
            <w:sz w:val="22"/>
            <w:szCs w:val="22"/>
          </w:rPr>
          <w:t>http://www.interel.uoa.gr/erasmus/civis.html</w:t>
        </w:r>
      </w:hyperlink>
      <w:r>
        <w:rPr>
          <w:rFonts w:ascii="Calibri" w:hAnsi="Calibri"/>
          <w:color w:val="000000" w:themeColor="text1"/>
          <w:sz w:val="22"/>
          <w:szCs w:val="22"/>
        </w:rPr>
        <w:t xml:space="preserve"> </w:t>
      </w:r>
    </w:p>
    <w:p w14:paraId="0DAFCA1D" w14:textId="77777777" w:rsidR="007A34E0" w:rsidRDefault="007A34E0" w:rsidP="00FF51E2">
      <w:pPr>
        <w:pStyle w:val="-HTML"/>
        <w:shd w:val="clear" w:color="auto" w:fill="FFFFFF"/>
        <w:rPr>
          <w:rFonts w:ascii="Calibri" w:hAnsi="Calibri"/>
          <w:color w:val="000000" w:themeColor="text1"/>
          <w:sz w:val="22"/>
          <w:szCs w:val="22"/>
        </w:rPr>
      </w:pPr>
    </w:p>
    <w:p w14:paraId="3508DC72" w14:textId="3F1D4E1A" w:rsidR="007A34E0" w:rsidRDefault="007A34E0" w:rsidP="00FF51E2">
      <w:pPr>
        <w:pStyle w:val="-HTML"/>
        <w:shd w:val="clear" w:color="auto" w:fill="FFFFFF"/>
        <w:rPr>
          <w:rFonts w:ascii="Calibri" w:hAnsi="Calibri"/>
          <w:color w:val="000000" w:themeColor="text1"/>
          <w:sz w:val="22"/>
          <w:szCs w:val="22"/>
        </w:rPr>
      </w:pPr>
      <w:r>
        <w:rPr>
          <w:rFonts w:ascii="Calibri" w:hAnsi="Calibri"/>
          <w:color w:val="000000" w:themeColor="text1"/>
          <w:sz w:val="22"/>
          <w:szCs w:val="22"/>
        </w:rPr>
        <w:t>Για περαιτέρω διευκρινίσεις, παρακαλώ επικοινωνήστε,</w:t>
      </w:r>
    </w:p>
    <w:p w14:paraId="4D6A76D9" w14:textId="77777777" w:rsidR="007A34E0" w:rsidRDefault="007A34E0" w:rsidP="00FF51E2">
      <w:pPr>
        <w:pStyle w:val="-HTML"/>
        <w:shd w:val="clear" w:color="auto" w:fill="FFFFFF"/>
        <w:rPr>
          <w:rFonts w:ascii="Calibri" w:hAnsi="Calibri"/>
          <w:color w:val="000000" w:themeColor="text1"/>
          <w:sz w:val="22"/>
          <w:szCs w:val="22"/>
        </w:rPr>
      </w:pPr>
    </w:p>
    <w:p w14:paraId="241C0F35" w14:textId="3BF009C0" w:rsidR="007A34E0" w:rsidRPr="007A34E0" w:rsidRDefault="007A34E0" w:rsidP="00FF51E2">
      <w:pPr>
        <w:pStyle w:val="-HTML"/>
        <w:shd w:val="clear" w:color="auto" w:fill="FFFFFF"/>
        <w:rPr>
          <w:rFonts w:ascii="Calibri" w:hAnsi="Calibri"/>
          <w:color w:val="000000" w:themeColor="text1"/>
          <w:sz w:val="22"/>
          <w:szCs w:val="22"/>
        </w:rPr>
      </w:pPr>
      <w:r>
        <w:rPr>
          <w:rFonts w:ascii="Calibri" w:hAnsi="Calibri"/>
          <w:color w:val="000000" w:themeColor="text1"/>
          <w:sz w:val="22"/>
          <w:szCs w:val="22"/>
        </w:rPr>
        <w:t xml:space="preserve">Λυκούργος Κουρκουβέλας, υπεύθυνος </w:t>
      </w:r>
      <w:r>
        <w:rPr>
          <w:rFonts w:ascii="Calibri" w:hAnsi="Calibri"/>
          <w:color w:val="000000" w:themeColor="text1"/>
          <w:sz w:val="22"/>
          <w:szCs w:val="22"/>
          <w:lang w:val="en-US"/>
        </w:rPr>
        <w:t>ERASMUS</w:t>
      </w:r>
      <w:r w:rsidRPr="007A34E0">
        <w:rPr>
          <w:rFonts w:ascii="Calibri" w:hAnsi="Calibri"/>
          <w:color w:val="000000" w:themeColor="text1"/>
          <w:sz w:val="22"/>
          <w:szCs w:val="22"/>
        </w:rPr>
        <w:t xml:space="preserve">+, </w:t>
      </w:r>
      <w:r>
        <w:rPr>
          <w:rFonts w:ascii="Calibri" w:hAnsi="Calibri"/>
          <w:color w:val="000000" w:themeColor="text1"/>
          <w:sz w:val="22"/>
          <w:szCs w:val="22"/>
        </w:rPr>
        <w:t xml:space="preserve">ΤΔΙΛΙΝ, </w:t>
      </w:r>
      <w:hyperlink r:id="rId12" w:history="1">
        <w:r w:rsidRPr="00742DB2">
          <w:rPr>
            <w:rStyle w:val="-"/>
            <w:rFonts w:ascii="Calibri" w:hAnsi="Calibri" w:cs="Courier New"/>
            <w:sz w:val="22"/>
            <w:szCs w:val="22"/>
            <w:lang w:val="en-US"/>
          </w:rPr>
          <w:t>lykour</w:t>
        </w:r>
        <w:r w:rsidRPr="00742DB2">
          <w:rPr>
            <w:rStyle w:val="-"/>
            <w:rFonts w:ascii="Calibri" w:hAnsi="Calibri" w:cs="Courier New"/>
            <w:sz w:val="22"/>
            <w:szCs w:val="22"/>
          </w:rPr>
          <w:t>@</w:t>
        </w:r>
        <w:r w:rsidRPr="00742DB2">
          <w:rPr>
            <w:rStyle w:val="-"/>
            <w:rFonts w:ascii="Calibri" w:hAnsi="Calibri" w:cs="Courier New"/>
            <w:sz w:val="22"/>
            <w:szCs w:val="22"/>
            <w:lang w:val="en-US"/>
          </w:rPr>
          <w:t>pms</w:t>
        </w:r>
        <w:r w:rsidRPr="00742DB2">
          <w:rPr>
            <w:rStyle w:val="-"/>
            <w:rFonts w:ascii="Calibri" w:hAnsi="Calibri" w:cs="Courier New"/>
            <w:sz w:val="22"/>
            <w:szCs w:val="22"/>
          </w:rPr>
          <w:t>.</w:t>
        </w:r>
        <w:r w:rsidRPr="00742DB2">
          <w:rPr>
            <w:rStyle w:val="-"/>
            <w:rFonts w:ascii="Calibri" w:hAnsi="Calibri" w:cs="Courier New"/>
            <w:sz w:val="22"/>
            <w:szCs w:val="22"/>
            <w:lang w:val="en-US"/>
          </w:rPr>
          <w:t>uoa</w:t>
        </w:r>
        <w:r w:rsidRPr="00742DB2">
          <w:rPr>
            <w:rStyle w:val="-"/>
            <w:rFonts w:ascii="Calibri" w:hAnsi="Calibri" w:cs="Courier New"/>
            <w:sz w:val="22"/>
            <w:szCs w:val="22"/>
          </w:rPr>
          <w:t>.</w:t>
        </w:r>
        <w:r w:rsidRPr="00742DB2">
          <w:rPr>
            <w:rStyle w:val="-"/>
            <w:rFonts w:ascii="Calibri" w:hAnsi="Calibri" w:cs="Courier New"/>
            <w:sz w:val="22"/>
            <w:szCs w:val="22"/>
            <w:lang w:val="en-US"/>
          </w:rPr>
          <w:t>gr</w:t>
        </w:r>
      </w:hyperlink>
    </w:p>
    <w:p w14:paraId="6EA0D98D" w14:textId="34126E70" w:rsidR="007A34E0" w:rsidRPr="007A34E0" w:rsidRDefault="007A34E0" w:rsidP="00FF51E2">
      <w:pPr>
        <w:pStyle w:val="-HTML"/>
        <w:shd w:val="clear" w:color="auto" w:fill="FFFFFF"/>
        <w:rPr>
          <w:rFonts w:ascii="Calibri" w:hAnsi="Calibri"/>
          <w:color w:val="000000" w:themeColor="text1"/>
          <w:sz w:val="22"/>
          <w:szCs w:val="22"/>
        </w:rPr>
      </w:pPr>
      <w:r>
        <w:rPr>
          <w:rFonts w:ascii="Calibri" w:hAnsi="Calibri"/>
          <w:color w:val="000000" w:themeColor="text1"/>
          <w:sz w:val="22"/>
          <w:szCs w:val="22"/>
        </w:rPr>
        <w:t>6946028954</w:t>
      </w:r>
    </w:p>
    <w:p w14:paraId="597EC1AA" w14:textId="77777777" w:rsidR="00266F11" w:rsidRPr="00D87043" w:rsidRDefault="00266F11" w:rsidP="008644D2">
      <w:pPr>
        <w:jc w:val="both"/>
        <w:rPr>
          <w:rFonts w:ascii="Calibri" w:hAnsi="Calibri"/>
          <w:bCs/>
          <w:color w:val="auto"/>
          <w:sz w:val="22"/>
          <w:szCs w:val="22"/>
        </w:rPr>
      </w:pPr>
    </w:p>
    <w:p w14:paraId="6BC42791" w14:textId="3BA152EF" w:rsidR="005E2DC4" w:rsidRPr="007D1A7D" w:rsidRDefault="005E2DC4"/>
    <w:sectPr w:rsidR="005E2DC4" w:rsidRPr="007D1A7D">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B43E0" w14:textId="77777777" w:rsidR="0053233F" w:rsidRDefault="0053233F" w:rsidP="00D87043">
      <w:r>
        <w:separator/>
      </w:r>
    </w:p>
  </w:endnote>
  <w:endnote w:type="continuationSeparator" w:id="0">
    <w:p w14:paraId="434371EE" w14:textId="77777777" w:rsidR="0053233F" w:rsidRDefault="0053233F" w:rsidP="00D8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2908758"/>
      <w:docPartObj>
        <w:docPartGallery w:val="Page Numbers (Bottom of Page)"/>
        <w:docPartUnique/>
      </w:docPartObj>
    </w:sdtPr>
    <w:sdtContent>
      <w:p w14:paraId="4C00B94C" w14:textId="2CC6AD95" w:rsidR="00D27B9D" w:rsidRDefault="00D27B9D">
        <w:pPr>
          <w:pStyle w:val="ad"/>
          <w:jc w:val="center"/>
        </w:pPr>
        <w:r>
          <w:t>[</w:t>
        </w:r>
        <w:r>
          <w:fldChar w:fldCharType="begin"/>
        </w:r>
        <w:r>
          <w:instrText>PAGE   \* MERGEFORMAT</w:instrText>
        </w:r>
        <w:r>
          <w:fldChar w:fldCharType="separate"/>
        </w:r>
        <w:r>
          <w:t>2</w:t>
        </w:r>
        <w:r>
          <w:fldChar w:fldCharType="end"/>
        </w:r>
        <w:r>
          <w:t>]</w:t>
        </w:r>
      </w:p>
    </w:sdtContent>
  </w:sdt>
  <w:p w14:paraId="059038F4" w14:textId="77777777" w:rsidR="00D27B9D" w:rsidRDefault="00D27B9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A0EA0" w14:textId="77777777" w:rsidR="0053233F" w:rsidRDefault="0053233F" w:rsidP="00D87043">
      <w:r>
        <w:separator/>
      </w:r>
    </w:p>
  </w:footnote>
  <w:footnote w:type="continuationSeparator" w:id="0">
    <w:p w14:paraId="2574D292" w14:textId="77777777" w:rsidR="0053233F" w:rsidRDefault="0053233F" w:rsidP="00D87043">
      <w:r>
        <w:continuationSeparator/>
      </w:r>
    </w:p>
  </w:footnote>
  <w:footnote w:id="1">
    <w:p w14:paraId="476FB8BB" w14:textId="77777777" w:rsidR="00ED7D9D" w:rsidRPr="00D67614" w:rsidRDefault="00ED7D9D" w:rsidP="00ED7D9D">
      <w:pPr>
        <w:pStyle w:val="a4"/>
        <w:rPr>
          <w:color w:val="auto"/>
          <w:sz w:val="18"/>
          <w:szCs w:val="18"/>
        </w:rPr>
      </w:pPr>
      <w:r w:rsidRPr="00D67614">
        <w:rPr>
          <w:color w:val="auto"/>
          <w:sz w:val="18"/>
          <w:szCs w:val="18"/>
        </w:rPr>
        <w:footnoteRef/>
      </w:r>
      <w:r w:rsidRPr="00D67614">
        <w:rPr>
          <w:color w:val="auto"/>
          <w:sz w:val="18"/>
          <w:szCs w:val="18"/>
        </w:rPr>
        <w:t xml:space="preserve"> Οι κινητικότητες για το ακαδημαϊκό έτος 2025-26 θα χρηματοδοτηθούν από το σχέδιο </w:t>
      </w:r>
      <w:r w:rsidRPr="00D67614">
        <w:rPr>
          <w:b/>
          <w:bCs/>
          <w:color w:val="auto"/>
          <w:sz w:val="18"/>
          <w:szCs w:val="18"/>
        </w:rPr>
        <w:t>2024-1-EL01-KA131-HED-000195680</w:t>
      </w:r>
      <w:r w:rsidRPr="00D67614">
        <w:rPr>
          <w:color w:val="auto"/>
          <w:sz w:val="18"/>
          <w:szCs w:val="18"/>
        </w:rPr>
        <w:t>. Τα ποσά που αναγράφονται στην παρούσα πρόσκληση είναι εκείνα που έχουν οριστεί από την Εθνική Μονάδα (Ι.Κ.Υ.) για το εν λόγω σχέδιο.</w:t>
      </w:r>
    </w:p>
  </w:footnote>
  <w:footnote w:id="2">
    <w:p w14:paraId="240EBC1F" w14:textId="77777777" w:rsidR="00ED7D9D" w:rsidRPr="004A39B7" w:rsidRDefault="00ED7D9D" w:rsidP="00ED7D9D">
      <w:pPr>
        <w:pStyle w:val="a4"/>
        <w:rPr>
          <w:ins w:id="0" w:author="Anastasios Georgotas" w:date="2024-10-30T12:51:00Z"/>
          <w:color w:val="000000" w:themeColor="text1"/>
          <w:sz w:val="18"/>
          <w:szCs w:val="18"/>
        </w:rPr>
      </w:pPr>
      <w:r>
        <w:rPr>
          <w:rStyle w:val="a5"/>
        </w:rPr>
        <w:footnoteRef/>
      </w:r>
      <w:r>
        <w:t xml:space="preserve"> </w:t>
      </w:r>
      <w:r>
        <w:rPr>
          <w:color w:val="auto"/>
          <w:sz w:val="18"/>
          <w:szCs w:val="18"/>
        </w:rPr>
        <w:t xml:space="preserve">Ως πράσινη μετακίνηση ορίζεται η μετακίνηση </w:t>
      </w:r>
      <w:moveToRangeStart w:id="1" w:author="Anastasios Georgotas" w:date="2024-10-30T12:51:00Z" w:name="move181185092"/>
      <w:r w:rsidRPr="00192B40">
        <w:rPr>
          <w:color w:val="auto"/>
          <w:sz w:val="18"/>
          <w:szCs w:val="18"/>
        </w:rPr>
        <w:t>με μειωμένο αποτύπωμα άνθρακα ή εν γένει</w:t>
      </w:r>
      <w:ins w:id="2" w:author="Anastasios Georgotas" w:date="2024-10-30T12:51:00Z">
        <w:r w:rsidRPr="00192B40">
          <w:rPr>
            <w:color w:val="auto"/>
            <w:sz w:val="18"/>
            <w:szCs w:val="18"/>
          </w:rPr>
          <w:t xml:space="preserve"> </w:t>
        </w:r>
      </w:ins>
      <w:r w:rsidRPr="00192B40">
        <w:rPr>
          <w:color w:val="auto"/>
          <w:sz w:val="18"/>
          <w:szCs w:val="18"/>
        </w:rPr>
        <w:t>περιβαλλοντικό αποτύπωμα, όπως πχ. λεωφορείο, τρένο ή συνεπιβατισμό (carpooling).</w:t>
      </w:r>
    </w:p>
    <w:moveToRangeEnd w:id="1"/>
    <w:p w14:paraId="6453B119" w14:textId="77777777" w:rsidR="00ED7D9D" w:rsidRPr="004A39B7" w:rsidRDefault="00ED7D9D" w:rsidP="00ED7D9D">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C4EF1"/>
    <w:multiLevelType w:val="hybridMultilevel"/>
    <w:tmpl w:val="628C1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E010CD7"/>
    <w:multiLevelType w:val="hybridMultilevel"/>
    <w:tmpl w:val="AAAE5EC2"/>
    <w:lvl w:ilvl="0" w:tplc="C7BC21D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AC81F77"/>
    <w:multiLevelType w:val="hybridMultilevel"/>
    <w:tmpl w:val="29808B7C"/>
    <w:lvl w:ilvl="0" w:tplc="FE02343C">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2A32DF5"/>
    <w:multiLevelType w:val="hybridMultilevel"/>
    <w:tmpl w:val="061CC816"/>
    <w:lvl w:ilvl="0" w:tplc="841CC708">
      <w:start w:val="1"/>
      <w:numFmt w:val="decimal"/>
      <w:lvlText w:val="%1)"/>
      <w:lvlJc w:val="left"/>
      <w:pPr>
        <w:ind w:left="72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16cid:durableId="1743484768">
    <w:abstractNumId w:val="2"/>
  </w:num>
  <w:num w:numId="2" w16cid:durableId="1842231012">
    <w:abstractNumId w:val="1"/>
  </w:num>
  <w:num w:numId="3" w16cid:durableId="1287004253">
    <w:abstractNumId w:val="3"/>
  </w:num>
  <w:num w:numId="4" w16cid:durableId="11605400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astasios Georgotas">
    <w15:presenceInfo w15:providerId="AD" w15:userId="S::angeorgotas@o365.uoa.gr::ad11ef41-a904-45c4-b794-d2baac3c2a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067"/>
    <w:rsid w:val="000A0A40"/>
    <w:rsid w:val="000B53DC"/>
    <w:rsid w:val="000C799E"/>
    <w:rsid w:val="000D659F"/>
    <w:rsid w:val="00163A00"/>
    <w:rsid w:val="001E2CE0"/>
    <w:rsid w:val="00227816"/>
    <w:rsid w:val="00232940"/>
    <w:rsid w:val="00266F11"/>
    <w:rsid w:val="002C54CA"/>
    <w:rsid w:val="002E2067"/>
    <w:rsid w:val="003110BA"/>
    <w:rsid w:val="00375168"/>
    <w:rsid w:val="003A14E9"/>
    <w:rsid w:val="003C5707"/>
    <w:rsid w:val="003D5C47"/>
    <w:rsid w:val="0051098F"/>
    <w:rsid w:val="0053233F"/>
    <w:rsid w:val="00583AA7"/>
    <w:rsid w:val="00592B21"/>
    <w:rsid w:val="005B5F86"/>
    <w:rsid w:val="005C52FF"/>
    <w:rsid w:val="005E2DC4"/>
    <w:rsid w:val="00604AAF"/>
    <w:rsid w:val="00655C4D"/>
    <w:rsid w:val="00756088"/>
    <w:rsid w:val="0076299C"/>
    <w:rsid w:val="007A34E0"/>
    <w:rsid w:val="007B3D7E"/>
    <w:rsid w:val="007D1A7D"/>
    <w:rsid w:val="00847ADD"/>
    <w:rsid w:val="008644D2"/>
    <w:rsid w:val="008E29B7"/>
    <w:rsid w:val="008E7DDE"/>
    <w:rsid w:val="00942E12"/>
    <w:rsid w:val="009B1052"/>
    <w:rsid w:val="00A251D7"/>
    <w:rsid w:val="00AD7334"/>
    <w:rsid w:val="00AE027D"/>
    <w:rsid w:val="00B65E7F"/>
    <w:rsid w:val="00B80E4E"/>
    <w:rsid w:val="00C53A64"/>
    <w:rsid w:val="00C565EA"/>
    <w:rsid w:val="00CA28FB"/>
    <w:rsid w:val="00CA3BB9"/>
    <w:rsid w:val="00CB4D99"/>
    <w:rsid w:val="00D06134"/>
    <w:rsid w:val="00D27B9D"/>
    <w:rsid w:val="00D87043"/>
    <w:rsid w:val="00DA3302"/>
    <w:rsid w:val="00DB033A"/>
    <w:rsid w:val="00DE494C"/>
    <w:rsid w:val="00DF4D93"/>
    <w:rsid w:val="00EB54E0"/>
    <w:rsid w:val="00ED7D9D"/>
    <w:rsid w:val="00EF3253"/>
    <w:rsid w:val="00F43331"/>
    <w:rsid w:val="00F57350"/>
    <w:rsid w:val="00F65A73"/>
    <w:rsid w:val="00F65CA7"/>
    <w:rsid w:val="00FD0B35"/>
    <w:rsid w:val="00FF51E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4730"/>
  <w15:chartTrackingRefBased/>
  <w15:docId w15:val="{C4D7F789-A932-4E0A-862D-F3066333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4D2"/>
    <w:pPr>
      <w:spacing w:after="0" w:line="240" w:lineRule="auto"/>
    </w:pPr>
    <w:rPr>
      <w:rFonts w:ascii="Tahoma" w:eastAsia="Times New Roman" w:hAnsi="Tahoma" w:cs="Tahoma"/>
      <w:color w:val="003366"/>
      <w:sz w:val="24"/>
      <w:szCs w:val="20"/>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3BB9"/>
    <w:pPr>
      <w:ind w:left="720"/>
      <w:contextualSpacing/>
    </w:pPr>
  </w:style>
  <w:style w:type="character" w:styleId="-">
    <w:name w:val="Hyperlink"/>
    <w:uiPriority w:val="99"/>
    <w:rsid w:val="00756088"/>
    <w:rPr>
      <w:rFonts w:cs="Times New Roman"/>
      <w:color w:val="0000FF"/>
      <w:u w:val="single"/>
    </w:rPr>
  </w:style>
  <w:style w:type="paragraph" w:styleId="a4">
    <w:name w:val="footnote text"/>
    <w:basedOn w:val="a"/>
    <w:link w:val="Char"/>
    <w:uiPriority w:val="99"/>
    <w:rsid w:val="00D87043"/>
    <w:rPr>
      <w:rFonts w:eastAsia="Calibri" w:cs="Times New Roman"/>
      <w:sz w:val="20"/>
    </w:rPr>
  </w:style>
  <w:style w:type="character" w:customStyle="1" w:styleId="Char">
    <w:name w:val="Κείμενο υποσημείωσης Char"/>
    <w:basedOn w:val="a0"/>
    <w:link w:val="a4"/>
    <w:uiPriority w:val="99"/>
    <w:rsid w:val="00D87043"/>
    <w:rPr>
      <w:rFonts w:ascii="Tahoma" w:eastAsia="Calibri" w:hAnsi="Tahoma" w:cs="Times New Roman"/>
      <w:color w:val="003366"/>
      <w:sz w:val="20"/>
      <w:szCs w:val="20"/>
      <w:lang w:eastAsia="el-GR" w:bidi="ar-SA"/>
    </w:rPr>
  </w:style>
  <w:style w:type="character" w:styleId="a5">
    <w:name w:val="footnote reference"/>
    <w:uiPriority w:val="99"/>
    <w:rsid w:val="00D87043"/>
    <w:rPr>
      <w:rFonts w:cs="Times New Roman"/>
      <w:vertAlign w:val="superscript"/>
    </w:rPr>
  </w:style>
  <w:style w:type="character" w:styleId="a6">
    <w:name w:val="annotation reference"/>
    <w:basedOn w:val="a0"/>
    <w:uiPriority w:val="99"/>
    <w:semiHidden/>
    <w:unhideWhenUsed/>
    <w:rsid w:val="00942E12"/>
    <w:rPr>
      <w:sz w:val="16"/>
      <w:szCs w:val="16"/>
    </w:rPr>
  </w:style>
  <w:style w:type="paragraph" w:styleId="a7">
    <w:name w:val="annotation text"/>
    <w:basedOn w:val="a"/>
    <w:link w:val="Char0"/>
    <w:uiPriority w:val="99"/>
    <w:semiHidden/>
    <w:unhideWhenUsed/>
    <w:rsid w:val="00942E12"/>
    <w:rPr>
      <w:sz w:val="20"/>
    </w:rPr>
  </w:style>
  <w:style w:type="character" w:customStyle="1" w:styleId="Char0">
    <w:name w:val="Κείμενο σχολίου Char"/>
    <w:basedOn w:val="a0"/>
    <w:link w:val="a7"/>
    <w:uiPriority w:val="99"/>
    <w:semiHidden/>
    <w:rsid w:val="00942E12"/>
    <w:rPr>
      <w:rFonts w:ascii="Tahoma" w:eastAsia="Times New Roman" w:hAnsi="Tahoma" w:cs="Tahoma"/>
      <w:color w:val="003366"/>
      <w:sz w:val="20"/>
      <w:szCs w:val="20"/>
      <w:lang w:eastAsia="el-GR" w:bidi="ar-SA"/>
    </w:rPr>
  </w:style>
  <w:style w:type="paragraph" w:styleId="a8">
    <w:name w:val="annotation subject"/>
    <w:basedOn w:val="a7"/>
    <w:next w:val="a7"/>
    <w:link w:val="Char1"/>
    <w:uiPriority w:val="99"/>
    <w:semiHidden/>
    <w:unhideWhenUsed/>
    <w:rsid w:val="00942E12"/>
    <w:rPr>
      <w:b/>
      <w:bCs/>
    </w:rPr>
  </w:style>
  <w:style w:type="character" w:customStyle="1" w:styleId="Char1">
    <w:name w:val="Θέμα σχολίου Char"/>
    <w:basedOn w:val="Char0"/>
    <w:link w:val="a8"/>
    <w:uiPriority w:val="99"/>
    <w:semiHidden/>
    <w:rsid w:val="00942E12"/>
    <w:rPr>
      <w:rFonts w:ascii="Tahoma" w:eastAsia="Times New Roman" w:hAnsi="Tahoma" w:cs="Tahoma"/>
      <w:b/>
      <w:bCs/>
      <w:color w:val="003366"/>
      <w:sz w:val="20"/>
      <w:szCs w:val="20"/>
      <w:lang w:eastAsia="el-GR" w:bidi="ar-SA"/>
    </w:rPr>
  </w:style>
  <w:style w:type="paragraph" w:styleId="a9">
    <w:name w:val="Balloon Text"/>
    <w:basedOn w:val="a"/>
    <w:link w:val="Char2"/>
    <w:uiPriority w:val="99"/>
    <w:semiHidden/>
    <w:unhideWhenUsed/>
    <w:rsid w:val="00942E12"/>
    <w:rPr>
      <w:rFonts w:ascii="Segoe UI" w:hAnsi="Segoe UI" w:cs="Segoe UI"/>
      <w:sz w:val="18"/>
      <w:szCs w:val="18"/>
    </w:rPr>
  </w:style>
  <w:style w:type="character" w:customStyle="1" w:styleId="Char2">
    <w:name w:val="Κείμενο πλαισίου Char"/>
    <w:basedOn w:val="a0"/>
    <w:link w:val="a9"/>
    <w:uiPriority w:val="99"/>
    <w:semiHidden/>
    <w:rsid w:val="00942E12"/>
    <w:rPr>
      <w:rFonts w:ascii="Segoe UI" w:eastAsia="Times New Roman" w:hAnsi="Segoe UI" w:cs="Segoe UI"/>
      <w:color w:val="003366"/>
      <w:sz w:val="18"/>
      <w:szCs w:val="18"/>
      <w:lang w:eastAsia="el-GR" w:bidi="ar-SA"/>
    </w:rPr>
  </w:style>
  <w:style w:type="paragraph" w:styleId="aa">
    <w:name w:val="Revision"/>
    <w:hidden/>
    <w:uiPriority w:val="99"/>
    <w:semiHidden/>
    <w:rsid w:val="00F57350"/>
    <w:pPr>
      <w:spacing w:after="0" w:line="240" w:lineRule="auto"/>
    </w:pPr>
    <w:rPr>
      <w:rFonts w:ascii="Tahoma" w:eastAsia="Times New Roman" w:hAnsi="Tahoma" w:cs="Tahoma"/>
      <w:color w:val="003366"/>
      <w:sz w:val="24"/>
      <w:szCs w:val="20"/>
      <w:lang w:eastAsia="el-GR" w:bidi="ar-SA"/>
    </w:rPr>
  </w:style>
  <w:style w:type="paragraph" w:styleId="-HTML">
    <w:name w:val="HTML Preformatted"/>
    <w:basedOn w:val="a"/>
    <w:link w:val="-HTMLChar"/>
    <w:uiPriority w:val="99"/>
    <w:unhideWhenUsed/>
    <w:rsid w:val="00C5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lang w:bidi="he-IL"/>
    </w:rPr>
  </w:style>
  <w:style w:type="character" w:customStyle="1" w:styleId="-HTMLChar">
    <w:name w:val="Προ-διαμορφωμένο HTML Char"/>
    <w:basedOn w:val="a0"/>
    <w:link w:val="-HTML"/>
    <w:uiPriority w:val="99"/>
    <w:rsid w:val="00C53A64"/>
    <w:rPr>
      <w:rFonts w:ascii="Courier New" w:eastAsia="Times New Roman" w:hAnsi="Courier New" w:cs="Courier New"/>
      <w:sz w:val="20"/>
      <w:szCs w:val="20"/>
      <w:lang w:eastAsia="el-GR"/>
    </w:rPr>
  </w:style>
  <w:style w:type="character" w:styleId="ab">
    <w:name w:val="Unresolved Mention"/>
    <w:basedOn w:val="a0"/>
    <w:uiPriority w:val="99"/>
    <w:semiHidden/>
    <w:unhideWhenUsed/>
    <w:rsid w:val="00FF51E2"/>
    <w:rPr>
      <w:color w:val="605E5C"/>
      <w:shd w:val="clear" w:color="auto" w:fill="E1DFDD"/>
    </w:rPr>
  </w:style>
  <w:style w:type="paragraph" w:styleId="ac">
    <w:name w:val="header"/>
    <w:basedOn w:val="a"/>
    <w:link w:val="Char3"/>
    <w:uiPriority w:val="99"/>
    <w:unhideWhenUsed/>
    <w:rsid w:val="00D27B9D"/>
    <w:pPr>
      <w:tabs>
        <w:tab w:val="center" w:pos="4153"/>
        <w:tab w:val="right" w:pos="8306"/>
      </w:tabs>
    </w:pPr>
  </w:style>
  <w:style w:type="character" w:customStyle="1" w:styleId="Char3">
    <w:name w:val="Κεφαλίδα Char"/>
    <w:basedOn w:val="a0"/>
    <w:link w:val="ac"/>
    <w:uiPriority w:val="99"/>
    <w:rsid w:val="00D27B9D"/>
    <w:rPr>
      <w:rFonts w:ascii="Tahoma" w:eastAsia="Times New Roman" w:hAnsi="Tahoma" w:cs="Tahoma"/>
      <w:color w:val="003366"/>
      <w:sz w:val="24"/>
      <w:szCs w:val="20"/>
      <w:lang w:eastAsia="el-GR" w:bidi="ar-SA"/>
    </w:rPr>
  </w:style>
  <w:style w:type="paragraph" w:styleId="ad">
    <w:name w:val="footer"/>
    <w:basedOn w:val="a"/>
    <w:link w:val="Char4"/>
    <w:uiPriority w:val="99"/>
    <w:unhideWhenUsed/>
    <w:rsid w:val="00D27B9D"/>
    <w:pPr>
      <w:tabs>
        <w:tab w:val="center" w:pos="4153"/>
        <w:tab w:val="right" w:pos="8306"/>
      </w:tabs>
    </w:pPr>
  </w:style>
  <w:style w:type="character" w:customStyle="1" w:styleId="Char4">
    <w:name w:val="Υποσέλιδο Char"/>
    <w:basedOn w:val="a0"/>
    <w:link w:val="ad"/>
    <w:uiPriority w:val="99"/>
    <w:rsid w:val="00D27B9D"/>
    <w:rPr>
      <w:rFonts w:ascii="Tahoma" w:eastAsia="Times New Roman" w:hAnsi="Tahoma" w:cs="Tahoma"/>
      <w:color w:val="003366"/>
      <w:sz w:val="24"/>
      <w:szCs w:val="20"/>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4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s.eu/el/sxetika-me-to-civis/panepisthmi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ykour@pms.uoa.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rel.uoa.gr/erasmus/civis.html"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erasmus@uoa.gr" TargetMode="External"/><Relationship Id="rId4" Type="http://schemas.openxmlformats.org/officeDocument/2006/relationships/webSettings" Target="webSettings.xml"/><Relationship Id="rId9" Type="http://schemas.openxmlformats.org/officeDocument/2006/relationships/hyperlink" Target="http://www.interel.uoa.gr/fileadmin/interel.uoa.gr/uploads/ERASMUS_OUT__21_22/ASEP_pararthma_glwssomatheias__A2_1_2022_el_GR.doc"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2082</Words>
  <Characters>11248</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Λυκούργος Κουρκουβέλας</dc:creator>
  <cp:keywords/>
  <dc:description/>
  <cp:lastModifiedBy>Λυκούργος Κουρκουβέλας</cp:lastModifiedBy>
  <cp:revision>27</cp:revision>
  <dcterms:created xsi:type="dcterms:W3CDTF">2022-03-10T12:07:00Z</dcterms:created>
  <dcterms:modified xsi:type="dcterms:W3CDTF">2024-11-14T08:14:00Z</dcterms:modified>
</cp:coreProperties>
</file>